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B423" w14:textId="77777777" w:rsidR="00B96657" w:rsidRDefault="00B96657" w:rsidP="00B96657">
      <w:pPr>
        <w:pStyle w:val="Bodytext20"/>
        <w:shd w:val="clear" w:color="auto" w:fill="auto"/>
        <w:tabs>
          <w:tab w:val="left" w:pos="426"/>
        </w:tabs>
        <w:spacing w:line="23" w:lineRule="atLeast"/>
        <w:ind w:hanging="1701"/>
        <w:rPr>
          <w:sz w:val="24"/>
          <w:szCs w:val="24"/>
        </w:rPr>
      </w:pPr>
      <w:r>
        <w:rPr>
          <w:noProof/>
        </w:rPr>
        <w:drawing>
          <wp:inline distT="0" distB="0" distL="0" distR="0" wp14:anchorId="08FFF87E" wp14:editId="694C0CC8">
            <wp:extent cx="7537450" cy="10680700"/>
            <wp:effectExtent l="0" t="0" r="6350" b="6350"/>
            <wp:docPr id="17649482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8677A" w14:textId="77777777" w:rsidR="00B96657" w:rsidRDefault="00B96657" w:rsidP="00B96657">
      <w:pPr>
        <w:pStyle w:val="Bodytext20"/>
        <w:shd w:val="clear" w:color="auto" w:fill="auto"/>
        <w:tabs>
          <w:tab w:val="left" w:pos="426"/>
        </w:tabs>
        <w:spacing w:line="23" w:lineRule="atLeast"/>
        <w:ind w:hanging="1701"/>
        <w:rPr>
          <w:sz w:val="24"/>
          <w:szCs w:val="24"/>
        </w:rPr>
      </w:pPr>
    </w:p>
    <w:p w14:paraId="1B91328F" w14:textId="77777777" w:rsidR="00B96657" w:rsidRDefault="00B96657" w:rsidP="00B96657">
      <w:pPr>
        <w:pStyle w:val="Bodytext20"/>
        <w:shd w:val="clear" w:color="auto" w:fill="auto"/>
        <w:tabs>
          <w:tab w:val="left" w:pos="426"/>
        </w:tabs>
        <w:spacing w:line="23" w:lineRule="atLeast"/>
        <w:ind w:hanging="1701"/>
        <w:rPr>
          <w:sz w:val="24"/>
          <w:szCs w:val="24"/>
        </w:rPr>
      </w:pPr>
    </w:p>
    <w:p w14:paraId="2FF6BC5F" w14:textId="77777777" w:rsidR="00B96657" w:rsidRDefault="00B96657" w:rsidP="00B96657">
      <w:pPr>
        <w:pStyle w:val="Bodytext20"/>
        <w:shd w:val="clear" w:color="auto" w:fill="auto"/>
        <w:tabs>
          <w:tab w:val="left" w:pos="426"/>
        </w:tabs>
        <w:spacing w:line="23" w:lineRule="atLeast"/>
        <w:ind w:hanging="1701"/>
        <w:rPr>
          <w:sz w:val="24"/>
          <w:szCs w:val="24"/>
        </w:rPr>
      </w:pPr>
    </w:p>
    <w:p w14:paraId="0A095E6E" w14:textId="77777777" w:rsidR="00B96657" w:rsidRDefault="00B96657" w:rsidP="00B96657">
      <w:pPr>
        <w:pStyle w:val="Bodytext20"/>
        <w:shd w:val="clear" w:color="auto" w:fill="auto"/>
        <w:tabs>
          <w:tab w:val="left" w:pos="426"/>
        </w:tabs>
        <w:spacing w:line="23" w:lineRule="atLeast"/>
        <w:ind w:hanging="1701"/>
        <w:rPr>
          <w:sz w:val="24"/>
          <w:szCs w:val="24"/>
        </w:rPr>
      </w:pPr>
    </w:p>
    <w:p w14:paraId="012DD346" w14:textId="1F264076" w:rsidR="0094312C" w:rsidRPr="005900A4" w:rsidRDefault="00B96657" w:rsidP="00B96657">
      <w:pPr>
        <w:pStyle w:val="Bodytext20"/>
        <w:shd w:val="clear" w:color="auto" w:fill="auto"/>
        <w:tabs>
          <w:tab w:val="left" w:pos="426"/>
        </w:tabs>
        <w:spacing w:line="23" w:lineRule="atLeast"/>
        <w:ind w:hanging="170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94312C">
        <w:rPr>
          <w:sz w:val="24"/>
          <w:szCs w:val="24"/>
        </w:rPr>
        <w:t xml:space="preserve">2.3. </w:t>
      </w:r>
      <w:r w:rsidR="0094312C" w:rsidRPr="005900A4">
        <w:rPr>
          <w:sz w:val="24"/>
          <w:szCs w:val="24"/>
        </w:rPr>
        <w:t xml:space="preserve">Оргкомитет </w:t>
      </w:r>
      <w:r w:rsidR="00725889">
        <w:rPr>
          <w:sz w:val="24"/>
          <w:szCs w:val="24"/>
        </w:rPr>
        <w:t>о</w:t>
      </w:r>
      <w:r w:rsidR="0094312C" w:rsidRPr="00725889">
        <w:rPr>
          <w:rStyle w:val="Bodytext210ptBold"/>
          <w:b w:val="0"/>
          <w:sz w:val="24"/>
          <w:szCs w:val="24"/>
        </w:rPr>
        <w:t>лимпиады</w:t>
      </w:r>
      <w:r w:rsidR="0094312C">
        <w:rPr>
          <w:rStyle w:val="Bodytext210ptBold"/>
          <w:sz w:val="24"/>
          <w:szCs w:val="24"/>
        </w:rPr>
        <w:t xml:space="preserve"> </w:t>
      </w:r>
      <w:r w:rsidR="0094312C" w:rsidRPr="005900A4">
        <w:rPr>
          <w:sz w:val="24"/>
          <w:szCs w:val="24"/>
        </w:rPr>
        <w:t>в пределах своей компетенции:</w:t>
      </w:r>
    </w:p>
    <w:p w14:paraId="560EE338" w14:textId="5AC7F727" w:rsidR="0094312C" w:rsidRPr="005900A4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78"/>
          <w:tab w:val="left" w:pos="426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>осуществляет непосредственное руководство организацией и</w:t>
      </w:r>
      <w:r>
        <w:rPr>
          <w:sz w:val="24"/>
          <w:szCs w:val="24"/>
        </w:rPr>
        <w:t xml:space="preserve"> </w:t>
      </w:r>
      <w:r w:rsidRPr="005900A4">
        <w:rPr>
          <w:sz w:val="24"/>
          <w:szCs w:val="24"/>
        </w:rPr>
        <w:t xml:space="preserve">проведением </w:t>
      </w:r>
      <w:r w:rsidR="00725889">
        <w:rPr>
          <w:sz w:val="24"/>
          <w:szCs w:val="24"/>
        </w:rPr>
        <w:t>о</w:t>
      </w:r>
      <w:r w:rsidRPr="005900A4">
        <w:rPr>
          <w:sz w:val="24"/>
          <w:szCs w:val="24"/>
        </w:rPr>
        <w:t>лимпиад</w:t>
      </w:r>
      <w:r>
        <w:rPr>
          <w:sz w:val="24"/>
          <w:szCs w:val="24"/>
        </w:rPr>
        <w:t>ы</w:t>
      </w:r>
      <w:r w:rsidRPr="005900A4">
        <w:rPr>
          <w:sz w:val="24"/>
          <w:szCs w:val="24"/>
        </w:rPr>
        <w:t>;</w:t>
      </w:r>
    </w:p>
    <w:p w14:paraId="142FBD6E" w14:textId="68635A1D" w:rsidR="0094312C" w:rsidRPr="005900A4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78"/>
          <w:tab w:val="left" w:pos="426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 xml:space="preserve">разрабатывает задания и критерии оценивания этапов </w:t>
      </w:r>
      <w:r w:rsidR="00725889">
        <w:rPr>
          <w:sz w:val="24"/>
          <w:szCs w:val="24"/>
        </w:rPr>
        <w:t>о</w:t>
      </w:r>
      <w:r w:rsidRPr="005900A4">
        <w:rPr>
          <w:sz w:val="24"/>
          <w:szCs w:val="24"/>
        </w:rPr>
        <w:t>лимпиады;</w:t>
      </w:r>
    </w:p>
    <w:p w14:paraId="0682DAFD" w14:textId="77777777" w:rsidR="0094312C" w:rsidRPr="005900A4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78"/>
          <w:tab w:val="left" w:pos="426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>формирует судейскую коллегию;</w:t>
      </w:r>
    </w:p>
    <w:p w14:paraId="6517CDF6" w14:textId="74A15861" w:rsidR="0094312C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78"/>
          <w:tab w:val="left" w:pos="426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 xml:space="preserve">предоставляет отчет об итогах проведения </w:t>
      </w:r>
      <w:r w:rsidR="00725889">
        <w:rPr>
          <w:sz w:val="24"/>
          <w:szCs w:val="24"/>
        </w:rPr>
        <w:t>о</w:t>
      </w:r>
      <w:r w:rsidRPr="005900A4">
        <w:rPr>
          <w:sz w:val="24"/>
          <w:szCs w:val="24"/>
        </w:rPr>
        <w:t xml:space="preserve">лимпиады в Совет директоров </w:t>
      </w:r>
      <w:r>
        <w:rPr>
          <w:sz w:val="24"/>
          <w:szCs w:val="24"/>
        </w:rPr>
        <w:t xml:space="preserve">ПОО </w:t>
      </w:r>
      <w:r w:rsidRPr="005900A4">
        <w:rPr>
          <w:sz w:val="24"/>
          <w:szCs w:val="24"/>
        </w:rPr>
        <w:t>РБ.</w:t>
      </w:r>
    </w:p>
    <w:p w14:paraId="5D453D18" w14:textId="77777777" w:rsidR="0094312C" w:rsidRPr="001F312E" w:rsidRDefault="0094312C" w:rsidP="00CE73AD">
      <w:pPr>
        <w:pStyle w:val="Bodytext20"/>
        <w:shd w:val="clear" w:color="auto" w:fill="auto"/>
        <w:tabs>
          <w:tab w:val="left" w:pos="278"/>
          <w:tab w:val="left" w:pos="426"/>
        </w:tabs>
        <w:spacing w:line="23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1F312E">
        <w:rPr>
          <w:sz w:val="24"/>
          <w:szCs w:val="24"/>
        </w:rPr>
        <w:t>Судейская коллегия в пределах своей компетенции:</w:t>
      </w:r>
    </w:p>
    <w:p w14:paraId="44459CAF" w14:textId="6093DAD2" w:rsidR="0094312C" w:rsidRPr="005900A4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78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 xml:space="preserve">оценивает работу команд на этапах </w:t>
      </w:r>
      <w:r w:rsidR="00725889">
        <w:rPr>
          <w:sz w:val="24"/>
          <w:szCs w:val="24"/>
        </w:rPr>
        <w:t>о</w:t>
      </w:r>
      <w:r w:rsidRPr="005900A4">
        <w:rPr>
          <w:sz w:val="24"/>
          <w:szCs w:val="24"/>
        </w:rPr>
        <w:t>лимпиады;</w:t>
      </w:r>
    </w:p>
    <w:p w14:paraId="3D98ACAF" w14:textId="77777777" w:rsidR="0094312C" w:rsidRPr="005900A4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78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>определяет победителей.</w:t>
      </w:r>
    </w:p>
    <w:p w14:paraId="25257783" w14:textId="77777777" w:rsidR="0094312C" w:rsidRPr="005900A4" w:rsidRDefault="0094312C" w:rsidP="00CE73AD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86"/>
        </w:tabs>
        <w:spacing w:line="23" w:lineRule="atLeast"/>
        <w:ind w:left="3400"/>
        <w:jc w:val="both"/>
        <w:rPr>
          <w:sz w:val="24"/>
          <w:szCs w:val="24"/>
        </w:rPr>
      </w:pPr>
      <w:bookmarkStart w:id="0" w:name="bookmark4"/>
      <w:r w:rsidRPr="005900A4">
        <w:rPr>
          <w:sz w:val="24"/>
          <w:szCs w:val="24"/>
        </w:rPr>
        <w:t>Порядок проведения Олимпиады</w:t>
      </w:r>
      <w:bookmarkEnd w:id="0"/>
    </w:p>
    <w:p w14:paraId="2966B070" w14:textId="15A5F925" w:rsidR="0094312C" w:rsidRPr="005900A4" w:rsidRDefault="0094312C" w:rsidP="00CE73AD">
      <w:pPr>
        <w:pStyle w:val="Bodytext20"/>
        <w:numPr>
          <w:ilvl w:val="1"/>
          <w:numId w:val="1"/>
        </w:numPr>
        <w:shd w:val="clear" w:color="auto" w:fill="auto"/>
        <w:tabs>
          <w:tab w:val="left" w:pos="284"/>
          <w:tab w:val="left" w:pos="426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 xml:space="preserve">Время проведения: </w:t>
      </w:r>
      <w:r w:rsidR="002E5CC6">
        <w:rPr>
          <w:sz w:val="24"/>
          <w:szCs w:val="24"/>
        </w:rPr>
        <w:t>9</w:t>
      </w:r>
      <w:r w:rsidR="00C26EA0">
        <w:rPr>
          <w:sz w:val="24"/>
          <w:szCs w:val="24"/>
        </w:rPr>
        <w:t xml:space="preserve"> </w:t>
      </w:r>
      <w:r w:rsidRPr="005900A4">
        <w:rPr>
          <w:sz w:val="24"/>
          <w:szCs w:val="24"/>
        </w:rPr>
        <w:t>апреля 202</w:t>
      </w:r>
      <w:r w:rsidR="00C26EA0">
        <w:rPr>
          <w:sz w:val="24"/>
          <w:szCs w:val="24"/>
        </w:rPr>
        <w:t>5</w:t>
      </w:r>
      <w:r w:rsidRPr="005900A4">
        <w:rPr>
          <w:sz w:val="24"/>
          <w:szCs w:val="24"/>
        </w:rPr>
        <w:t xml:space="preserve"> г.</w:t>
      </w:r>
    </w:p>
    <w:p w14:paraId="638B75FA" w14:textId="690E1423" w:rsidR="0094312C" w:rsidRPr="005900A4" w:rsidRDefault="0094312C" w:rsidP="00CE73AD">
      <w:pPr>
        <w:pStyle w:val="Bodytext20"/>
        <w:numPr>
          <w:ilvl w:val="1"/>
          <w:numId w:val="1"/>
        </w:numPr>
        <w:shd w:val="clear" w:color="auto" w:fill="auto"/>
        <w:tabs>
          <w:tab w:val="left" w:pos="284"/>
          <w:tab w:val="left" w:pos="426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 xml:space="preserve">Место проведения: г. Улан-Удэ, ул. </w:t>
      </w:r>
      <w:r w:rsidR="002A4FDF">
        <w:rPr>
          <w:sz w:val="24"/>
          <w:szCs w:val="24"/>
        </w:rPr>
        <w:t>Гвардейская, 1а</w:t>
      </w:r>
    </w:p>
    <w:p w14:paraId="7839E7FC" w14:textId="71119080" w:rsidR="0094312C" w:rsidRPr="005900A4" w:rsidRDefault="0094312C" w:rsidP="00CE73AD">
      <w:pPr>
        <w:pStyle w:val="Bodytext20"/>
        <w:shd w:val="clear" w:color="auto" w:fill="auto"/>
        <w:tabs>
          <w:tab w:val="left" w:pos="284"/>
          <w:tab w:val="left" w:pos="426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>Проезд маршрутными автобусам</w:t>
      </w:r>
      <w:r w:rsidR="00681033">
        <w:rPr>
          <w:sz w:val="24"/>
          <w:szCs w:val="24"/>
        </w:rPr>
        <w:t>и 4а, 37, 40, 55, 59, 100</w:t>
      </w:r>
      <w:r w:rsidRPr="005900A4">
        <w:rPr>
          <w:sz w:val="24"/>
          <w:szCs w:val="24"/>
        </w:rPr>
        <w:t>: остановка «</w:t>
      </w:r>
      <w:r w:rsidR="00681033">
        <w:rPr>
          <w:sz w:val="24"/>
          <w:szCs w:val="24"/>
        </w:rPr>
        <w:t>Милиция</w:t>
      </w:r>
      <w:r w:rsidRPr="005900A4">
        <w:rPr>
          <w:sz w:val="24"/>
          <w:szCs w:val="24"/>
        </w:rPr>
        <w:t xml:space="preserve">» </w:t>
      </w:r>
      <w:ins w:id="1" w:author="User" w:date="2023-03-15T10:04:00Z">
        <w:r>
          <w:rPr>
            <w:sz w:val="24"/>
            <w:szCs w:val="24"/>
          </w:rPr>
          <w:t xml:space="preserve"> </w:t>
        </w:r>
      </w:ins>
    </w:p>
    <w:p w14:paraId="6085AB87" w14:textId="77777777" w:rsidR="0094312C" w:rsidRPr="005900A4" w:rsidRDefault="0094312C" w:rsidP="00CE73AD">
      <w:pPr>
        <w:pStyle w:val="Bodytext20"/>
        <w:numPr>
          <w:ilvl w:val="1"/>
          <w:numId w:val="1"/>
        </w:numPr>
        <w:shd w:val="clear" w:color="auto" w:fill="auto"/>
        <w:tabs>
          <w:tab w:val="left" w:pos="284"/>
          <w:tab w:val="left" w:pos="426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>Порядок проведения:</w:t>
      </w:r>
    </w:p>
    <w:p w14:paraId="031232FD" w14:textId="77777777" w:rsidR="0094312C" w:rsidRPr="005900A4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  <w:tab w:val="left" w:pos="942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>09:00 - 09:50 -регистрация команд;</w:t>
      </w:r>
    </w:p>
    <w:p w14:paraId="6C3AB853" w14:textId="77777777" w:rsidR="0094312C" w:rsidRPr="005900A4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  <w:tab w:val="left" w:pos="942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>09:50 - 10:00 -собрание судейской коллегии с представителями команд;</w:t>
      </w:r>
    </w:p>
    <w:p w14:paraId="23BE2CA3" w14:textId="77777777" w:rsidR="0094312C" w:rsidRPr="005900A4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  <w:tab w:val="left" w:pos="942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>10:00 - 10:20 -торжественное открытие Олимпиады;</w:t>
      </w:r>
    </w:p>
    <w:p w14:paraId="51C32395" w14:textId="77777777" w:rsidR="0094312C" w:rsidRPr="005900A4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  <w:tab w:val="left" w:pos="942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>10:30 - 12:30 -выступления команд на этапах Олимпиады;</w:t>
      </w:r>
    </w:p>
    <w:p w14:paraId="4638F813" w14:textId="77777777" w:rsidR="0094312C" w:rsidRPr="005900A4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  <w:tab w:val="left" w:pos="942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>12:30-13:30 -обед;</w:t>
      </w:r>
      <w:r>
        <w:rPr>
          <w:sz w:val="24"/>
          <w:szCs w:val="24"/>
        </w:rPr>
        <w:t xml:space="preserve"> ориентировочная цена на обед 250р.</w:t>
      </w:r>
    </w:p>
    <w:p w14:paraId="1291CECA" w14:textId="77777777" w:rsidR="0094312C" w:rsidRPr="005900A4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  <w:tab w:val="left" w:pos="942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>13:30 - 15:30 - выступления команд на этапах Олимпиады;</w:t>
      </w:r>
    </w:p>
    <w:p w14:paraId="7EB6E5B5" w14:textId="77777777" w:rsidR="0094312C" w:rsidRPr="005900A4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  <w:tab w:val="left" w:pos="942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>15:40 - 16:00 -закрытие Олимпиады, награждение победителей.</w:t>
      </w:r>
    </w:p>
    <w:p w14:paraId="49975826" w14:textId="77777777" w:rsidR="0094312C" w:rsidRPr="00725889" w:rsidRDefault="0094312C" w:rsidP="00725889">
      <w:pPr>
        <w:pStyle w:val="Heading10"/>
        <w:keepNext/>
        <w:keepLines/>
        <w:shd w:val="clear" w:color="auto" w:fill="auto"/>
        <w:spacing w:line="23" w:lineRule="atLeast"/>
        <w:rPr>
          <w:sz w:val="24"/>
          <w:szCs w:val="24"/>
        </w:rPr>
      </w:pPr>
      <w:bookmarkStart w:id="2" w:name="bookmark5"/>
      <w:r w:rsidRPr="00725889">
        <w:rPr>
          <w:sz w:val="24"/>
          <w:szCs w:val="24"/>
        </w:rPr>
        <w:t>4. Условия участия</w:t>
      </w:r>
      <w:bookmarkEnd w:id="2"/>
    </w:p>
    <w:p w14:paraId="4E1D8C56" w14:textId="52DA8AC1" w:rsidR="0094312C" w:rsidRPr="005900A4" w:rsidRDefault="0094312C" w:rsidP="00CE73AD">
      <w:pPr>
        <w:pStyle w:val="Bodytext20"/>
        <w:shd w:val="clear" w:color="auto" w:fill="auto"/>
        <w:tabs>
          <w:tab w:val="left" w:pos="0"/>
          <w:tab w:val="left" w:pos="567"/>
        </w:tabs>
        <w:spacing w:line="23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5900A4">
        <w:rPr>
          <w:sz w:val="24"/>
          <w:szCs w:val="24"/>
        </w:rPr>
        <w:t xml:space="preserve">Состав команды: </w:t>
      </w:r>
      <w:r w:rsidR="00C16699">
        <w:rPr>
          <w:sz w:val="24"/>
          <w:szCs w:val="24"/>
        </w:rPr>
        <w:t>10</w:t>
      </w:r>
      <w:r w:rsidRPr="005900A4">
        <w:rPr>
          <w:sz w:val="24"/>
          <w:szCs w:val="24"/>
        </w:rPr>
        <w:t xml:space="preserve"> человек (</w:t>
      </w:r>
      <w:r w:rsidR="00C16699">
        <w:rPr>
          <w:sz w:val="24"/>
          <w:szCs w:val="24"/>
        </w:rPr>
        <w:t>в команде не менее 2 и не более 5 девушек)</w:t>
      </w:r>
      <w:r w:rsidRPr="005900A4">
        <w:rPr>
          <w:sz w:val="24"/>
          <w:szCs w:val="24"/>
        </w:rPr>
        <w:t xml:space="preserve"> + руководитель/представитель команды.</w:t>
      </w:r>
    </w:p>
    <w:p w14:paraId="5E9D939C" w14:textId="577E532D" w:rsidR="0094312C" w:rsidRDefault="0094312C" w:rsidP="00CE73AD">
      <w:pPr>
        <w:pStyle w:val="Bodytext20"/>
        <w:shd w:val="clear" w:color="auto" w:fill="auto"/>
        <w:tabs>
          <w:tab w:val="left" w:pos="0"/>
          <w:tab w:val="left" w:pos="426"/>
        </w:tabs>
        <w:spacing w:line="23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5900A4">
        <w:rPr>
          <w:sz w:val="24"/>
          <w:szCs w:val="24"/>
        </w:rPr>
        <w:t>Возраст участников от 15 до 18 лет</w:t>
      </w:r>
      <w:r>
        <w:rPr>
          <w:sz w:val="24"/>
          <w:szCs w:val="24"/>
        </w:rPr>
        <w:t xml:space="preserve"> (включительно)</w:t>
      </w:r>
      <w:r w:rsidRPr="005900A4">
        <w:rPr>
          <w:sz w:val="24"/>
          <w:szCs w:val="24"/>
        </w:rPr>
        <w:t>. Участники должны иметь оригиналы паспортов и зачетную книжку.</w:t>
      </w:r>
      <w:r w:rsidR="00182F83">
        <w:rPr>
          <w:sz w:val="24"/>
          <w:szCs w:val="24"/>
        </w:rPr>
        <w:t xml:space="preserve"> </w:t>
      </w:r>
    </w:p>
    <w:p w14:paraId="5EAEBC8B" w14:textId="7F4FB73E" w:rsidR="001809A3" w:rsidRPr="001809A3" w:rsidRDefault="00182F83" w:rsidP="00CE73AD">
      <w:pPr>
        <w:pStyle w:val="Bodytext20"/>
        <w:shd w:val="clear" w:color="auto" w:fill="auto"/>
        <w:tabs>
          <w:tab w:val="left" w:pos="0"/>
          <w:tab w:val="left" w:pos="426"/>
        </w:tabs>
        <w:spacing w:line="23" w:lineRule="atLeast"/>
        <w:ind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4.3. </w:t>
      </w:r>
      <w:r w:rsidR="001809A3" w:rsidRPr="001809A3">
        <w:rPr>
          <w:color w:val="FF0000"/>
          <w:sz w:val="24"/>
          <w:szCs w:val="24"/>
        </w:rPr>
        <w:t xml:space="preserve">Команда </w:t>
      </w:r>
      <w:r>
        <w:rPr>
          <w:color w:val="FF0000"/>
          <w:sz w:val="24"/>
          <w:szCs w:val="24"/>
        </w:rPr>
        <w:t>участников должна иметь флаг и табличку с наименованием учебного заведения.</w:t>
      </w:r>
    </w:p>
    <w:p w14:paraId="5E34B5BD" w14:textId="16B36791" w:rsidR="0094312C" w:rsidRDefault="0094312C" w:rsidP="00CE73AD">
      <w:pPr>
        <w:pStyle w:val="Bodytext20"/>
        <w:shd w:val="clear" w:color="auto" w:fill="auto"/>
        <w:tabs>
          <w:tab w:val="left" w:pos="0"/>
          <w:tab w:val="left" w:pos="426"/>
        </w:tabs>
        <w:spacing w:line="23" w:lineRule="atLeast"/>
        <w:ind w:firstLine="0"/>
        <w:rPr>
          <w:b/>
          <w:color w:val="555555"/>
          <w:sz w:val="24"/>
          <w:szCs w:val="24"/>
          <w:shd w:val="clear" w:color="auto" w:fill="FFFFFF"/>
        </w:rPr>
      </w:pPr>
      <w:r>
        <w:rPr>
          <w:sz w:val="24"/>
          <w:szCs w:val="24"/>
        </w:rPr>
        <w:t>4.</w:t>
      </w:r>
      <w:r w:rsidR="00182F83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FD08EC">
        <w:rPr>
          <w:sz w:val="24"/>
          <w:szCs w:val="24"/>
        </w:rPr>
        <w:t xml:space="preserve">Технические заявки (Приложение № 1) на участие команды представляются в оргкомитет Олимпиады </w:t>
      </w:r>
      <w:r w:rsidRPr="00FD08EC">
        <w:rPr>
          <w:rStyle w:val="Bodytext2Bold"/>
          <w:sz w:val="24"/>
          <w:szCs w:val="24"/>
        </w:rPr>
        <w:t xml:space="preserve">до </w:t>
      </w:r>
      <w:r w:rsidR="00182F83">
        <w:rPr>
          <w:rStyle w:val="Bodytext2Bold"/>
          <w:sz w:val="24"/>
          <w:szCs w:val="24"/>
        </w:rPr>
        <w:t>2</w:t>
      </w:r>
      <w:r w:rsidRPr="00FD08EC">
        <w:rPr>
          <w:rStyle w:val="Bodytext2Bold"/>
          <w:sz w:val="24"/>
          <w:szCs w:val="24"/>
        </w:rPr>
        <w:t xml:space="preserve"> апреля </w:t>
      </w:r>
      <w:r w:rsidRPr="00FD08EC">
        <w:rPr>
          <w:sz w:val="24"/>
          <w:szCs w:val="24"/>
        </w:rPr>
        <w:t xml:space="preserve">на </w:t>
      </w:r>
      <w:r w:rsidRPr="00FD08EC">
        <w:rPr>
          <w:sz w:val="24"/>
          <w:szCs w:val="24"/>
          <w:lang w:val="en-US"/>
        </w:rPr>
        <w:t>e</w:t>
      </w:r>
      <w:r w:rsidRPr="00FD08EC">
        <w:rPr>
          <w:sz w:val="24"/>
          <w:szCs w:val="24"/>
        </w:rPr>
        <w:t>-</w:t>
      </w:r>
      <w:r w:rsidRPr="00FD08EC">
        <w:rPr>
          <w:sz w:val="24"/>
          <w:szCs w:val="24"/>
          <w:lang w:val="en-US"/>
        </w:rPr>
        <w:t>mail</w:t>
      </w:r>
      <w:r w:rsidRPr="00FD08EC">
        <w:rPr>
          <w:sz w:val="24"/>
          <w:szCs w:val="24"/>
        </w:rPr>
        <w:t xml:space="preserve">: </w:t>
      </w:r>
      <w:hyperlink r:id="rId6" w:history="1">
        <w:r w:rsidR="00182F83" w:rsidRPr="002D7A73">
          <w:rPr>
            <w:rStyle w:val="a3"/>
            <w:sz w:val="24"/>
            <w:szCs w:val="24"/>
          </w:rPr>
          <w:t>zhdanovarmk@mail.ru</w:t>
        </w:r>
      </w:hyperlink>
      <w:r w:rsidR="00182F83">
        <w:rPr>
          <w:sz w:val="24"/>
          <w:szCs w:val="24"/>
        </w:rPr>
        <w:t xml:space="preserve"> </w:t>
      </w:r>
    </w:p>
    <w:p w14:paraId="272D0D58" w14:textId="77777777" w:rsidR="0094312C" w:rsidRDefault="0094312C" w:rsidP="00CE73AD">
      <w:pPr>
        <w:pStyle w:val="Bodytext20"/>
        <w:shd w:val="clear" w:color="auto" w:fill="auto"/>
        <w:tabs>
          <w:tab w:val="left" w:pos="0"/>
          <w:tab w:val="left" w:pos="426"/>
        </w:tabs>
        <w:spacing w:line="23" w:lineRule="atLeast"/>
        <w:ind w:firstLine="0"/>
        <w:rPr>
          <w:rFonts w:asciiTheme="minorHAnsi" w:hAnsiTheme="minorHAnsi"/>
          <w:color w:val="555555"/>
          <w:shd w:val="clear" w:color="auto" w:fill="FFFFFF"/>
        </w:rPr>
      </w:pPr>
      <w:r w:rsidRPr="00FD08EC">
        <w:rPr>
          <w:rStyle w:val="Bodytext2Bold"/>
          <w:sz w:val="24"/>
          <w:szCs w:val="24"/>
        </w:rPr>
        <w:t>Заявки, отправленные позднее рассматриваться не будут.</w:t>
      </w:r>
    </w:p>
    <w:p w14:paraId="0665C236" w14:textId="2E5D0C63" w:rsidR="0094312C" w:rsidRPr="00FD08EC" w:rsidRDefault="0094312C" w:rsidP="00CE73AD">
      <w:pPr>
        <w:pStyle w:val="Bodytext20"/>
        <w:shd w:val="clear" w:color="auto" w:fill="auto"/>
        <w:tabs>
          <w:tab w:val="left" w:pos="0"/>
          <w:tab w:val="left" w:pos="426"/>
        </w:tabs>
        <w:spacing w:line="23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182F83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FD08EC">
        <w:rPr>
          <w:sz w:val="24"/>
          <w:szCs w:val="24"/>
        </w:rPr>
        <w:t xml:space="preserve">Именные заявки (Приложение № 2), заверенные медицинским работником и директором учебного заведения, </w:t>
      </w:r>
      <w:r>
        <w:rPr>
          <w:sz w:val="24"/>
          <w:szCs w:val="24"/>
        </w:rPr>
        <w:t xml:space="preserve">и </w:t>
      </w:r>
      <w:r w:rsidRPr="00FD08EC">
        <w:rPr>
          <w:sz w:val="24"/>
          <w:szCs w:val="24"/>
        </w:rPr>
        <w:t xml:space="preserve">списки прохождения инструктажа по требованиям безопасности на </w:t>
      </w:r>
      <w:r w:rsidR="00182F83">
        <w:rPr>
          <w:sz w:val="24"/>
          <w:szCs w:val="24"/>
        </w:rPr>
        <w:t>о</w:t>
      </w:r>
      <w:r w:rsidRPr="00FD08EC">
        <w:rPr>
          <w:sz w:val="24"/>
          <w:szCs w:val="24"/>
        </w:rPr>
        <w:t xml:space="preserve">лимпиаде подаются в день проведения </w:t>
      </w:r>
      <w:r w:rsidR="00182F83">
        <w:rPr>
          <w:sz w:val="24"/>
          <w:szCs w:val="24"/>
        </w:rPr>
        <w:t>о</w:t>
      </w:r>
      <w:r w:rsidRPr="00FD08EC">
        <w:rPr>
          <w:sz w:val="24"/>
          <w:szCs w:val="24"/>
        </w:rPr>
        <w:t>лимпиады.</w:t>
      </w:r>
    </w:p>
    <w:p w14:paraId="126CD0DC" w14:textId="77777777" w:rsidR="00681033" w:rsidRDefault="00681033" w:rsidP="00CE73AD">
      <w:pPr>
        <w:pStyle w:val="Heading10"/>
        <w:keepNext/>
        <w:keepLines/>
        <w:shd w:val="clear" w:color="auto" w:fill="auto"/>
        <w:spacing w:line="23" w:lineRule="atLeast"/>
        <w:jc w:val="both"/>
        <w:rPr>
          <w:sz w:val="24"/>
          <w:szCs w:val="24"/>
        </w:rPr>
      </w:pPr>
      <w:bookmarkStart w:id="3" w:name="bookmark6"/>
    </w:p>
    <w:p w14:paraId="08D851E9" w14:textId="077920F0" w:rsidR="0094312C" w:rsidRDefault="0094312C" w:rsidP="00725889">
      <w:pPr>
        <w:pStyle w:val="Heading10"/>
        <w:keepNext/>
        <w:keepLines/>
        <w:shd w:val="clear" w:color="auto" w:fill="auto"/>
        <w:spacing w:line="23" w:lineRule="atLeast"/>
        <w:rPr>
          <w:sz w:val="24"/>
          <w:szCs w:val="24"/>
        </w:rPr>
      </w:pPr>
      <w:r w:rsidRPr="005900A4">
        <w:rPr>
          <w:sz w:val="24"/>
          <w:szCs w:val="24"/>
        </w:rPr>
        <w:t>5. Порядок проведения Олимпиад</w:t>
      </w:r>
      <w:bookmarkEnd w:id="3"/>
      <w:r>
        <w:rPr>
          <w:sz w:val="24"/>
          <w:szCs w:val="24"/>
        </w:rPr>
        <w:t>ы</w:t>
      </w:r>
    </w:p>
    <w:p w14:paraId="6DCB0546" w14:textId="2A490880" w:rsidR="0094312C" w:rsidRPr="008937C9" w:rsidRDefault="0094312C" w:rsidP="00CE73AD">
      <w:pPr>
        <w:pStyle w:val="Heading10"/>
        <w:keepNext/>
        <w:keepLines/>
        <w:shd w:val="clear" w:color="auto" w:fill="auto"/>
        <w:spacing w:line="23" w:lineRule="atLeast"/>
        <w:jc w:val="both"/>
        <w:rPr>
          <w:b w:val="0"/>
          <w:sz w:val="24"/>
          <w:szCs w:val="24"/>
        </w:rPr>
      </w:pPr>
      <w:r w:rsidRPr="008937C9">
        <w:rPr>
          <w:b w:val="0"/>
          <w:sz w:val="24"/>
          <w:szCs w:val="24"/>
        </w:rPr>
        <w:t>Регистрация команды проводится</w:t>
      </w:r>
      <w:r>
        <w:rPr>
          <w:b w:val="0"/>
          <w:sz w:val="24"/>
          <w:szCs w:val="24"/>
        </w:rPr>
        <w:t xml:space="preserve"> с участием представителя команды со сверкой именной заявки</w:t>
      </w:r>
      <w:r w:rsidR="003224FF">
        <w:rPr>
          <w:b w:val="0"/>
          <w:sz w:val="24"/>
          <w:szCs w:val="24"/>
        </w:rPr>
        <w:t xml:space="preserve"> с предоставлением паспорта и оригинала </w:t>
      </w:r>
      <w:r>
        <w:rPr>
          <w:b w:val="0"/>
          <w:sz w:val="24"/>
          <w:szCs w:val="24"/>
        </w:rPr>
        <w:t>зачетной книжки. В случае непредставления документов будут предъявлены штрафные санкции на усмотрение судейской коллегии.</w:t>
      </w:r>
    </w:p>
    <w:p w14:paraId="4ED7E0C1" w14:textId="77777777" w:rsidR="003224FF" w:rsidRPr="003224FF" w:rsidRDefault="003224FF" w:rsidP="00CE73AD">
      <w:pPr>
        <w:pStyle w:val="Bodytext20"/>
        <w:shd w:val="clear" w:color="auto" w:fill="auto"/>
        <w:tabs>
          <w:tab w:val="left" w:pos="567"/>
          <w:tab w:val="left" w:pos="942"/>
          <w:tab w:val="left" w:pos="5014"/>
        </w:tabs>
        <w:spacing w:line="23" w:lineRule="atLeast"/>
        <w:ind w:firstLine="0"/>
        <w:rPr>
          <w:b/>
          <w:sz w:val="24"/>
          <w:szCs w:val="24"/>
        </w:rPr>
      </w:pPr>
    </w:p>
    <w:p w14:paraId="20964006" w14:textId="6D5C96CE" w:rsidR="0094312C" w:rsidRPr="003224FF" w:rsidRDefault="003224FF" w:rsidP="00725889">
      <w:pPr>
        <w:pStyle w:val="Bodytext20"/>
        <w:shd w:val="clear" w:color="auto" w:fill="auto"/>
        <w:tabs>
          <w:tab w:val="left" w:pos="567"/>
          <w:tab w:val="left" w:pos="942"/>
          <w:tab w:val="left" w:pos="5014"/>
        </w:tabs>
        <w:spacing w:line="23" w:lineRule="atLeast"/>
        <w:ind w:firstLine="0"/>
        <w:jc w:val="center"/>
        <w:rPr>
          <w:b/>
          <w:sz w:val="24"/>
          <w:szCs w:val="24"/>
        </w:rPr>
      </w:pPr>
      <w:r w:rsidRPr="003224FF">
        <w:rPr>
          <w:b/>
          <w:sz w:val="24"/>
          <w:szCs w:val="24"/>
        </w:rPr>
        <w:t xml:space="preserve">6. </w:t>
      </w:r>
      <w:r w:rsidR="0094312C" w:rsidRPr="003224FF">
        <w:rPr>
          <w:b/>
          <w:sz w:val="24"/>
          <w:szCs w:val="24"/>
        </w:rPr>
        <w:t xml:space="preserve">Этапы Олимпиады </w:t>
      </w:r>
      <w:r w:rsidR="00725889">
        <w:rPr>
          <w:b/>
          <w:sz w:val="24"/>
          <w:szCs w:val="24"/>
        </w:rPr>
        <w:t>(Приложении № 3)</w:t>
      </w:r>
    </w:p>
    <w:p w14:paraId="3F22E7BE" w14:textId="2FA00D42" w:rsidR="0094312C" w:rsidRPr="005900A4" w:rsidRDefault="0094312C" w:rsidP="00CE73AD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</w:tabs>
        <w:spacing w:line="23" w:lineRule="atLeast"/>
        <w:ind w:hanging="786"/>
        <w:rPr>
          <w:sz w:val="24"/>
          <w:szCs w:val="24"/>
        </w:rPr>
      </w:pPr>
      <w:r w:rsidRPr="005900A4">
        <w:rPr>
          <w:sz w:val="24"/>
          <w:szCs w:val="24"/>
        </w:rPr>
        <w:t>Тестирование по вопросам учебных дисциплин ОБ</w:t>
      </w:r>
      <w:r w:rsidR="00681033">
        <w:rPr>
          <w:sz w:val="24"/>
          <w:szCs w:val="24"/>
        </w:rPr>
        <w:t>ЗР</w:t>
      </w:r>
      <w:r w:rsidRPr="005900A4">
        <w:rPr>
          <w:sz w:val="24"/>
          <w:szCs w:val="24"/>
        </w:rPr>
        <w:t xml:space="preserve"> и БЖ;</w:t>
      </w:r>
    </w:p>
    <w:p w14:paraId="39213B64" w14:textId="77777777" w:rsidR="0094312C" w:rsidRPr="005900A4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>Оказание первой  помощи пострадавшим;</w:t>
      </w:r>
    </w:p>
    <w:p w14:paraId="4AF03D39" w14:textId="77777777" w:rsidR="0094312C" w:rsidRPr="005900A4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>Огневая подготовка;</w:t>
      </w:r>
    </w:p>
    <w:p w14:paraId="5878C239" w14:textId="2650A3CF" w:rsidR="0094312C" w:rsidRPr="002A4FDF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line="23" w:lineRule="atLeast"/>
        <w:ind w:firstLine="0"/>
        <w:rPr>
          <w:sz w:val="24"/>
          <w:szCs w:val="24"/>
        </w:rPr>
      </w:pPr>
      <w:r w:rsidRPr="005900A4">
        <w:rPr>
          <w:sz w:val="24"/>
          <w:szCs w:val="24"/>
        </w:rPr>
        <w:t>Защита от оружия массового поражения;</w:t>
      </w:r>
    </w:p>
    <w:p w14:paraId="12C047A0" w14:textId="0A11BBF8" w:rsidR="0094312C" w:rsidRPr="002A4FDF" w:rsidRDefault="0094312C" w:rsidP="00CE73AD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line="23" w:lineRule="atLeast"/>
        <w:ind w:firstLine="0"/>
        <w:rPr>
          <w:color w:val="000000"/>
          <w:sz w:val="24"/>
          <w:szCs w:val="24"/>
        </w:rPr>
      </w:pPr>
      <w:r w:rsidRPr="007B6168">
        <w:rPr>
          <w:color w:val="000000"/>
          <w:sz w:val="24"/>
          <w:szCs w:val="24"/>
        </w:rPr>
        <w:t>Комплекс силовых упражнений (КСУ)</w:t>
      </w:r>
      <w:r>
        <w:rPr>
          <w:color w:val="000000"/>
          <w:sz w:val="24"/>
          <w:szCs w:val="24"/>
        </w:rPr>
        <w:t>;</w:t>
      </w:r>
    </w:p>
    <w:p w14:paraId="1412509A" w14:textId="77777777" w:rsidR="00725889" w:rsidRDefault="00725889" w:rsidP="00725889">
      <w:pPr>
        <w:pStyle w:val="Heading10"/>
        <w:keepNext/>
        <w:keepLines/>
        <w:shd w:val="clear" w:color="auto" w:fill="auto"/>
        <w:tabs>
          <w:tab w:val="left" w:pos="567"/>
          <w:tab w:val="left" w:pos="3929"/>
        </w:tabs>
        <w:spacing w:line="23" w:lineRule="atLeast"/>
        <w:rPr>
          <w:sz w:val="24"/>
          <w:szCs w:val="24"/>
        </w:rPr>
      </w:pPr>
      <w:bookmarkStart w:id="4" w:name="bookmark7"/>
    </w:p>
    <w:p w14:paraId="75887959" w14:textId="11DCBB21" w:rsidR="0094312C" w:rsidRPr="005900A4" w:rsidRDefault="003224FF" w:rsidP="00725889">
      <w:pPr>
        <w:pStyle w:val="Heading10"/>
        <w:keepNext/>
        <w:keepLines/>
        <w:shd w:val="clear" w:color="auto" w:fill="auto"/>
        <w:tabs>
          <w:tab w:val="left" w:pos="567"/>
          <w:tab w:val="left" w:pos="3929"/>
        </w:tabs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>7</w:t>
      </w:r>
      <w:r w:rsidR="0094312C" w:rsidRPr="005900A4">
        <w:rPr>
          <w:sz w:val="24"/>
          <w:szCs w:val="24"/>
        </w:rPr>
        <w:t>. Подведение итогов и награждение</w:t>
      </w:r>
      <w:bookmarkEnd w:id="4"/>
    </w:p>
    <w:p w14:paraId="0FA43C54" w14:textId="3AB99A8B" w:rsidR="0094312C" w:rsidRPr="005900A4" w:rsidRDefault="003224FF" w:rsidP="00CE73AD">
      <w:pPr>
        <w:pStyle w:val="Bodytext20"/>
        <w:shd w:val="clear" w:color="auto" w:fill="auto"/>
        <w:tabs>
          <w:tab w:val="left" w:pos="567"/>
          <w:tab w:val="left" w:pos="1702"/>
        </w:tabs>
        <w:spacing w:line="23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94312C">
        <w:rPr>
          <w:sz w:val="24"/>
          <w:szCs w:val="24"/>
        </w:rPr>
        <w:t xml:space="preserve">.1. </w:t>
      </w:r>
      <w:r w:rsidR="0094312C" w:rsidRPr="005900A4">
        <w:rPr>
          <w:sz w:val="24"/>
          <w:szCs w:val="24"/>
        </w:rPr>
        <w:t>На каждом этапе судьи определяют места по результатам выступления команд.</w:t>
      </w:r>
    </w:p>
    <w:p w14:paraId="2AAB12B2" w14:textId="7D17861C" w:rsidR="0094312C" w:rsidRPr="005900A4" w:rsidRDefault="003224FF" w:rsidP="00CE73AD">
      <w:pPr>
        <w:pStyle w:val="Bodytext20"/>
        <w:shd w:val="clear" w:color="auto" w:fill="auto"/>
        <w:tabs>
          <w:tab w:val="left" w:pos="567"/>
          <w:tab w:val="left" w:pos="1707"/>
        </w:tabs>
        <w:spacing w:line="23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94312C">
        <w:rPr>
          <w:sz w:val="24"/>
          <w:szCs w:val="24"/>
        </w:rPr>
        <w:t xml:space="preserve">.2. </w:t>
      </w:r>
      <w:r w:rsidR="0094312C" w:rsidRPr="005900A4">
        <w:rPr>
          <w:sz w:val="24"/>
          <w:szCs w:val="24"/>
        </w:rPr>
        <w:t>Итоговый результат определяется по наименьшей сумме мест, полученных на этапах.</w:t>
      </w:r>
    </w:p>
    <w:p w14:paraId="7FF908A2" w14:textId="0EC4C243" w:rsidR="0094312C" w:rsidRPr="005900A4" w:rsidRDefault="003224FF" w:rsidP="00CE73AD">
      <w:pPr>
        <w:pStyle w:val="Bodytext20"/>
        <w:shd w:val="clear" w:color="auto" w:fill="auto"/>
        <w:tabs>
          <w:tab w:val="left" w:pos="567"/>
          <w:tab w:val="left" w:pos="1729"/>
        </w:tabs>
        <w:spacing w:line="23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94312C">
        <w:rPr>
          <w:sz w:val="24"/>
          <w:szCs w:val="24"/>
        </w:rPr>
        <w:t xml:space="preserve">.3. </w:t>
      </w:r>
      <w:r w:rsidR="0094312C" w:rsidRPr="005900A4">
        <w:rPr>
          <w:sz w:val="24"/>
          <w:szCs w:val="24"/>
        </w:rPr>
        <w:t>В случае равенства итогового результата преимущество отдается команде, занявшей больше призовых мест на этапах.</w:t>
      </w:r>
    </w:p>
    <w:p w14:paraId="6C08C3D8" w14:textId="77777777" w:rsidR="00B96657" w:rsidRDefault="00B96657" w:rsidP="00CE73AD">
      <w:pPr>
        <w:tabs>
          <w:tab w:val="left" w:pos="567"/>
        </w:tabs>
        <w:spacing w:line="23" w:lineRule="atLeast"/>
        <w:jc w:val="both"/>
        <w:rPr>
          <w:rFonts w:ascii="Times New Roman" w:hAnsi="Times New Roman" w:cs="Times New Roman"/>
        </w:rPr>
      </w:pPr>
    </w:p>
    <w:p w14:paraId="79F5CCB3" w14:textId="77777777" w:rsidR="00B96657" w:rsidRDefault="00B96657" w:rsidP="00CE73AD">
      <w:pPr>
        <w:tabs>
          <w:tab w:val="left" w:pos="567"/>
        </w:tabs>
        <w:spacing w:line="23" w:lineRule="atLeast"/>
        <w:jc w:val="both"/>
        <w:rPr>
          <w:rFonts w:ascii="Times New Roman" w:hAnsi="Times New Roman" w:cs="Times New Roman"/>
        </w:rPr>
      </w:pPr>
    </w:p>
    <w:p w14:paraId="4F086126" w14:textId="77777777" w:rsidR="00B96657" w:rsidRDefault="00B96657" w:rsidP="00CE73AD">
      <w:pPr>
        <w:tabs>
          <w:tab w:val="left" w:pos="567"/>
        </w:tabs>
        <w:spacing w:line="23" w:lineRule="atLeast"/>
        <w:jc w:val="both"/>
        <w:rPr>
          <w:rFonts w:ascii="Times New Roman" w:hAnsi="Times New Roman" w:cs="Times New Roman"/>
        </w:rPr>
      </w:pPr>
    </w:p>
    <w:p w14:paraId="4EBAC7D8" w14:textId="77777777" w:rsidR="00B96657" w:rsidRDefault="00B96657" w:rsidP="00CE73AD">
      <w:pPr>
        <w:tabs>
          <w:tab w:val="left" w:pos="567"/>
        </w:tabs>
        <w:spacing w:line="23" w:lineRule="atLeast"/>
        <w:jc w:val="both"/>
        <w:rPr>
          <w:rFonts w:ascii="Times New Roman" w:hAnsi="Times New Roman" w:cs="Times New Roman"/>
        </w:rPr>
      </w:pPr>
    </w:p>
    <w:p w14:paraId="0FCD241E" w14:textId="0AF20F10" w:rsidR="0094312C" w:rsidRPr="005900A4" w:rsidRDefault="003224FF" w:rsidP="00CE73AD">
      <w:pPr>
        <w:tabs>
          <w:tab w:val="left" w:pos="567"/>
        </w:tabs>
        <w:spacing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4312C">
        <w:rPr>
          <w:rFonts w:ascii="Times New Roman" w:hAnsi="Times New Roman" w:cs="Times New Roman"/>
        </w:rPr>
        <w:t xml:space="preserve">.4. </w:t>
      </w:r>
      <w:r w:rsidR="0094312C" w:rsidRPr="005900A4">
        <w:rPr>
          <w:rFonts w:ascii="Times New Roman" w:hAnsi="Times New Roman" w:cs="Times New Roman"/>
        </w:rPr>
        <w:t xml:space="preserve">Апелляции принимаются судейской коллегией в письменном виде от руководителей команд не позднее 30 мин. после официального объявления протоколов по данному этапу или итоговых протоколов по </w:t>
      </w:r>
      <w:r>
        <w:rPr>
          <w:rFonts w:ascii="Times New Roman" w:hAnsi="Times New Roman" w:cs="Times New Roman"/>
        </w:rPr>
        <w:t>о</w:t>
      </w:r>
      <w:r w:rsidR="0094312C" w:rsidRPr="005900A4">
        <w:rPr>
          <w:rFonts w:ascii="Times New Roman" w:hAnsi="Times New Roman" w:cs="Times New Roman"/>
        </w:rPr>
        <w:t>лимпиаде.</w:t>
      </w:r>
    </w:p>
    <w:p w14:paraId="4BEF50B7" w14:textId="4C0C21F6" w:rsidR="0094312C" w:rsidRDefault="003224FF" w:rsidP="00CE73AD">
      <w:pPr>
        <w:pStyle w:val="Bodytext20"/>
        <w:shd w:val="clear" w:color="auto" w:fill="auto"/>
        <w:tabs>
          <w:tab w:val="left" w:pos="567"/>
          <w:tab w:val="left" w:pos="1729"/>
        </w:tabs>
        <w:spacing w:line="23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94312C">
        <w:rPr>
          <w:sz w:val="24"/>
          <w:szCs w:val="24"/>
        </w:rPr>
        <w:t xml:space="preserve">.5. </w:t>
      </w:r>
      <w:r w:rsidR="0094312C" w:rsidRPr="005900A4">
        <w:rPr>
          <w:sz w:val="24"/>
          <w:szCs w:val="24"/>
        </w:rPr>
        <w:t>Команды, занявшие призовые места</w:t>
      </w:r>
      <w:r>
        <w:rPr>
          <w:sz w:val="24"/>
          <w:szCs w:val="24"/>
        </w:rPr>
        <w:t>,</w:t>
      </w:r>
      <w:r w:rsidR="0094312C" w:rsidRPr="005900A4">
        <w:rPr>
          <w:sz w:val="24"/>
          <w:szCs w:val="24"/>
        </w:rPr>
        <w:t xml:space="preserve"> награждаются дипломами соответствующих степеней.</w:t>
      </w:r>
    </w:p>
    <w:p w14:paraId="36F850B3" w14:textId="2989C063" w:rsidR="0094312C" w:rsidRPr="00FD08EC" w:rsidRDefault="003224FF" w:rsidP="00CE73AD">
      <w:pPr>
        <w:pStyle w:val="Bodytext20"/>
        <w:shd w:val="clear" w:color="auto" w:fill="auto"/>
        <w:tabs>
          <w:tab w:val="left" w:pos="567"/>
          <w:tab w:val="left" w:pos="1729"/>
        </w:tabs>
        <w:spacing w:line="23" w:lineRule="atLeast"/>
        <w:ind w:firstLine="0"/>
      </w:pPr>
      <w:r>
        <w:t>7</w:t>
      </w:r>
      <w:r w:rsidR="0094312C">
        <w:t xml:space="preserve">.6. </w:t>
      </w:r>
      <w:r w:rsidR="0094312C" w:rsidRPr="0094312C">
        <w:rPr>
          <w:sz w:val="24"/>
        </w:rPr>
        <w:t xml:space="preserve">Итоги </w:t>
      </w:r>
      <w:r>
        <w:rPr>
          <w:sz w:val="24"/>
        </w:rPr>
        <w:t>о</w:t>
      </w:r>
      <w:r w:rsidR="0094312C" w:rsidRPr="0094312C">
        <w:rPr>
          <w:sz w:val="24"/>
        </w:rPr>
        <w:t xml:space="preserve">лимпиады оформляются актом и публикуются на официальном сайте </w:t>
      </w:r>
      <w:r w:rsidR="002A4FDF">
        <w:rPr>
          <w:sz w:val="24"/>
        </w:rPr>
        <w:t>ГАПОУ РБ «РМК».</w:t>
      </w:r>
    </w:p>
    <w:p w14:paraId="6F3CC328" w14:textId="77777777" w:rsidR="0094312C" w:rsidRPr="00FD08EC" w:rsidRDefault="0094312C" w:rsidP="00CE73AD">
      <w:pPr>
        <w:pStyle w:val="Bodytext20"/>
        <w:shd w:val="clear" w:color="auto" w:fill="auto"/>
        <w:tabs>
          <w:tab w:val="left" w:pos="567"/>
          <w:tab w:val="left" w:pos="1707"/>
        </w:tabs>
        <w:spacing w:line="23" w:lineRule="atLeast"/>
        <w:ind w:firstLine="0"/>
        <w:rPr>
          <w:sz w:val="24"/>
          <w:szCs w:val="24"/>
        </w:rPr>
      </w:pPr>
    </w:p>
    <w:p w14:paraId="0917D776" w14:textId="1FF98510" w:rsidR="0094312C" w:rsidRPr="005900A4" w:rsidRDefault="003224FF" w:rsidP="00725889">
      <w:pPr>
        <w:pStyle w:val="Heading10"/>
        <w:keepNext/>
        <w:keepLines/>
        <w:shd w:val="clear" w:color="auto" w:fill="auto"/>
        <w:tabs>
          <w:tab w:val="left" w:pos="567"/>
          <w:tab w:val="left" w:pos="4034"/>
        </w:tabs>
        <w:spacing w:line="23" w:lineRule="atLeast"/>
        <w:rPr>
          <w:sz w:val="24"/>
          <w:szCs w:val="24"/>
        </w:rPr>
      </w:pPr>
      <w:bookmarkStart w:id="5" w:name="bookmark8"/>
      <w:r>
        <w:rPr>
          <w:sz w:val="24"/>
          <w:szCs w:val="24"/>
        </w:rPr>
        <w:t>8</w:t>
      </w:r>
      <w:r w:rsidR="0094312C">
        <w:rPr>
          <w:sz w:val="24"/>
          <w:szCs w:val="24"/>
        </w:rPr>
        <w:t xml:space="preserve">. </w:t>
      </w:r>
      <w:r w:rsidR="0094312C" w:rsidRPr="005900A4">
        <w:rPr>
          <w:sz w:val="24"/>
          <w:szCs w:val="24"/>
        </w:rPr>
        <w:t>Финансирование</w:t>
      </w:r>
      <w:bookmarkEnd w:id="5"/>
    </w:p>
    <w:p w14:paraId="72B17C24" w14:textId="73F85182" w:rsidR="0094312C" w:rsidRPr="005900A4" w:rsidRDefault="003224FF" w:rsidP="00CE73AD">
      <w:pPr>
        <w:pStyle w:val="Bodytext40"/>
        <w:shd w:val="clear" w:color="auto" w:fill="auto"/>
        <w:tabs>
          <w:tab w:val="left" w:pos="567"/>
        </w:tabs>
        <w:spacing w:before="0" w:after="0" w:line="23" w:lineRule="atLeast"/>
        <w:rPr>
          <w:sz w:val="24"/>
          <w:szCs w:val="24"/>
        </w:rPr>
      </w:pPr>
      <w:r>
        <w:rPr>
          <w:sz w:val="24"/>
          <w:szCs w:val="24"/>
        </w:rPr>
        <w:t>8</w:t>
      </w:r>
      <w:r w:rsidR="0094312C" w:rsidRPr="005900A4">
        <w:rPr>
          <w:sz w:val="24"/>
          <w:szCs w:val="24"/>
        </w:rPr>
        <w:t xml:space="preserve">.1. Командировочные расходы, проезд до места проведения </w:t>
      </w:r>
      <w:r>
        <w:rPr>
          <w:sz w:val="24"/>
          <w:szCs w:val="24"/>
        </w:rPr>
        <w:t>о</w:t>
      </w:r>
      <w:r w:rsidR="0094312C" w:rsidRPr="005900A4">
        <w:rPr>
          <w:sz w:val="24"/>
          <w:szCs w:val="24"/>
        </w:rPr>
        <w:t>лимпиады и обратно, оплату</w:t>
      </w:r>
      <w:r w:rsidR="0094312C">
        <w:rPr>
          <w:sz w:val="24"/>
          <w:szCs w:val="24"/>
        </w:rPr>
        <w:t xml:space="preserve"> </w:t>
      </w:r>
      <w:r w:rsidR="0094312C" w:rsidRPr="005900A4">
        <w:rPr>
          <w:sz w:val="24"/>
          <w:szCs w:val="24"/>
        </w:rPr>
        <w:t>питания участников организует направляющая сторона.</w:t>
      </w:r>
    </w:p>
    <w:p w14:paraId="64675F73" w14:textId="77777777" w:rsidR="003224FF" w:rsidRDefault="003224FF" w:rsidP="00CE73AD">
      <w:pPr>
        <w:pStyle w:val="Heading10"/>
        <w:keepNext/>
        <w:keepLines/>
        <w:shd w:val="clear" w:color="auto" w:fill="auto"/>
        <w:tabs>
          <w:tab w:val="left" w:pos="567"/>
          <w:tab w:val="left" w:pos="4039"/>
        </w:tabs>
        <w:spacing w:line="23" w:lineRule="atLeast"/>
        <w:jc w:val="both"/>
        <w:rPr>
          <w:sz w:val="24"/>
          <w:szCs w:val="24"/>
        </w:rPr>
      </w:pPr>
      <w:bookmarkStart w:id="6" w:name="bookmark9"/>
    </w:p>
    <w:p w14:paraId="1DF46CB6" w14:textId="1552FF5B" w:rsidR="0094312C" w:rsidRPr="005900A4" w:rsidRDefault="003224FF" w:rsidP="00725889">
      <w:pPr>
        <w:pStyle w:val="Heading10"/>
        <w:keepNext/>
        <w:keepLines/>
        <w:shd w:val="clear" w:color="auto" w:fill="auto"/>
        <w:tabs>
          <w:tab w:val="left" w:pos="567"/>
          <w:tab w:val="left" w:pos="4039"/>
        </w:tabs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>9</w:t>
      </w:r>
      <w:r w:rsidR="0094312C">
        <w:rPr>
          <w:sz w:val="24"/>
          <w:szCs w:val="24"/>
        </w:rPr>
        <w:t xml:space="preserve">. </w:t>
      </w:r>
      <w:r w:rsidR="0094312C" w:rsidRPr="005900A4">
        <w:rPr>
          <w:sz w:val="24"/>
          <w:szCs w:val="24"/>
        </w:rPr>
        <w:t>Организационные вопросы</w:t>
      </w:r>
      <w:bookmarkEnd w:id="6"/>
    </w:p>
    <w:p w14:paraId="44FB50DE" w14:textId="126963A1" w:rsidR="0094312C" w:rsidRDefault="003224FF" w:rsidP="00CE73AD">
      <w:pPr>
        <w:pStyle w:val="Bodytext20"/>
        <w:shd w:val="clear" w:color="auto" w:fill="auto"/>
        <w:tabs>
          <w:tab w:val="left" w:pos="567"/>
        </w:tabs>
        <w:spacing w:line="23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="0094312C" w:rsidRPr="005900A4">
        <w:rPr>
          <w:sz w:val="24"/>
          <w:szCs w:val="24"/>
        </w:rPr>
        <w:t xml:space="preserve">.1 Ответственность за обеспечение безопасности на </w:t>
      </w:r>
      <w:r>
        <w:rPr>
          <w:sz w:val="24"/>
          <w:szCs w:val="24"/>
        </w:rPr>
        <w:t>этапах о</w:t>
      </w:r>
      <w:r w:rsidR="0094312C" w:rsidRPr="005900A4">
        <w:rPr>
          <w:sz w:val="24"/>
          <w:szCs w:val="24"/>
        </w:rPr>
        <w:t>лимпиад</w:t>
      </w:r>
      <w:r>
        <w:rPr>
          <w:sz w:val="24"/>
          <w:szCs w:val="24"/>
        </w:rPr>
        <w:t>ы</w:t>
      </w:r>
      <w:r w:rsidR="0094312C" w:rsidRPr="005900A4">
        <w:rPr>
          <w:sz w:val="24"/>
          <w:szCs w:val="24"/>
        </w:rPr>
        <w:t xml:space="preserve"> возлагается на судейскую коллегию. </w:t>
      </w:r>
    </w:p>
    <w:p w14:paraId="785A2AD0" w14:textId="513CEB46" w:rsidR="0094312C" w:rsidRPr="005900A4" w:rsidRDefault="003224FF" w:rsidP="00CE73AD">
      <w:pPr>
        <w:pStyle w:val="Bodytext20"/>
        <w:shd w:val="clear" w:color="auto" w:fill="auto"/>
        <w:tabs>
          <w:tab w:val="left" w:pos="567"/>
        </w:tabs>
        <w:spacing w:line="23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="0094312C">
        <w:rPr>
          <w:sz w:val="24"/>
          <w:szCs w:val="24"/>
        </w:rPr>
        <w:t xml:space="preserve">.2. </w:t>
      </w:r>
      <w:r w:rsidR="0094312C" w:rsidRPr="005900A4">
        <w:rPr>
          <w:sz w:val="24"/>
          <w:szCs w:val="24"/>
        </w:rPr>
        <w:t xml:space="preserve">Ответственность за соблюдение требований безопасности участниками </w:t>
      </w:r>
      <w:r>
        <w:rPr>
          <w:sz w:val="24"/>
          <w:szCs w:val="24"/>
        </w:rPr>
        <w:t>о</w:t>
      </w:r>
      <w:r w:rsidR="0094312C" w:rsidRPr="005900A4">
        <w:rPr>
          <w:sz w:val="24"/>
          <w:szCs w:val="24"/>
        </w:rPr>
        <w:t>лимпиады в пути и на этапах возлагается на руководителей команд.</w:t>
      </w:r>
    </w:p>
    <w:p w14:paraId="3629696B" w14:textId="75638D74" w:rsidR="0094312C" w:rsidRPr="005900A4" w:rsidRDefault="003224FF" w:rsidP="00CE73AD">
      <w:pPr>
        <w:pStyle w:val="Bodytext20"/>
        <w:shd w:val="clear" w:color="auto" w:fill="auto"/>
        <w:tabs>
          <w:tab w:val="left" w:pos="567"/>
        </w:tabs>
        <w:spacing w:line="23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="0094312C" w:rsidRPr="005900A4">
        <w:rPr>
          <w:sz w:val="24"/>
          <w:szCs w:val="24"/>
        </w:rPr>
        <w:t>.</w:t>
      </w:r>
      <w:r w:rsidR="0094312C">
        <w:rPr>
          <w:sz w:val="24"/>
          <w:szCs w:val="24"/>
        </w:rPr>
        <w:t>3. По в</w:t>
      </w:r>
      <w:r w:rsidR="0094312C" w:rsidRPr="005900A4">
        <w:rPr>
          <w:sz w:val="24"/>
          <w:szCs w:val="24"/>
        </w:rPr>
        <w:t>опрос</w:t>
      </w:r>
      <w:r w:rsidR="0094312C">
        <w:rPr>
          <w:sz w:val="24"/>
          <w:szCs w:val="24"/>
        </w:rPr>
        <w:t>ам</w:t>
      </w:r>
      <w:r w:rsidR="0094312C" w:rsidRPr="005900A4">
        <w:rPr>
          <w:sz w:val="24"/>
          <w:szCs w:val="24"/>
        </w:rPr>
        <w:t xml:space="preserve"> организации и проведени</w:t>
      </w:r>
      <w:r w:rsidR="0094312C">
        <w:rPr>
          <w:sz w:val="24"/>
          <w:szCs w:val="24"/>
        </w:rPr>
        <w:t>я</w:t>
      </w:r>
      <w:r w:rsidR="0094312C" w:rsidRPr="005900A4">
        <w:rPr>
          <w:sz w:val="24"/>
          <w:szCs w:val="24"/>
        </w:rPr>
        <w:t xml:space="preserve"> </w:t>
      </w:r>
      <w:r w:rsidR="002E5CC6">
        <w:rPr>
          <w:sz w:val="24"/>
          <w:szCs w:val="24"/>
        </w:rPr>
        <w:t>о</w:t>
      </w:r>
      <w:r w:rsidR="0094312C" w:rsidRPr="005900A4">
        <w:rPr>
          <w:sz w:val="24"/>
          <w:szCs w:val="24"/>
        </w:rPr>
        <w:t xml:space="preserve">лимпиады </w:t>
      </w:r>
      <w:r w:rsidR="0094312C">
        <w:rPr>
          <w:sz w:val="24"/>
          <w:szCs w:val="24"/>
        </w:rPr>
        <w:t>обращаться:</w:t>
      </w:r>
      <w:r w:rsidR="0094312C" w:rsidRPr="0080288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Жамбалов</w:t>
      </w:r>
      <w:proofErr w:type="spellEnd"/>
      <w:r>
        <w:rPr>
          <w:sz w:val="24"/>
          <w:szCs w:val="24"/>
        </w:rPr>
        <w:t xml:space="preserve"> Буянто Жамбалович, </w:t>
      </w:r>
      <w:r w:rsidR="0094312C">
        <w:rPr>
          <w:sz w:val="24"/>
          <w:szCs w:val="24"/>
        </w:rPr>
        <w:t>89</w:t>
      </w:r>
      <w:r>
        <w:rPr>
          <w:sz w:val="24"/>
          <w:szCs w:val="24"/>
        </w:rPr>
        <w:t>085902131.</w:t>
      </w:r>
    </w:p>
    <w:p w14:paraId="6DBE1173" w14:textId="77777777" w:rsidR="0094312C" w:rsidRDefault="0094312C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2FB051FA" w14:textId="77777777" w:rsidR="0094312C" w:rsidRDefault="0094312C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1A45BE90" w14:textId="77777777" w:rsidR="0094312C" w:rsidRDefault="0094312C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00AC4C85" w14:textId="77777777" w:rsidR="0094312C" w:rsidRDefault="0094312C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6D003240" w14:textId="77777777" w:rsidR="0094312C" w:rsidRDefault="0094312C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3B94BA56" w14:textId="77777777" w:rsidR="0094312C" w:rsidRDefault="0094312C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53BD48A3" w14:textId="77777777" w:rsidR="0094312C" w:rsidRDefault="0094312C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1DAAEFDA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41C031BF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05414508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3401F2D0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49CCE429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5459E77D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18128426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19646233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3B180170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22FC0765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39B48223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5CF14763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2F4C9687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283792A9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77021A29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26B27CA6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2864B968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3B29A119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47161F83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36C3BFDA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0EA3F12E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4268232A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3019D79A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6A710483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0CC70011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495A43EC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26EC93F8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5CF565C3" w14:textId="77777777" w:rsidR="00725889" w:rsidRDefault="00725889" w:rsidP="00CE73AD">
      <w:pPr>
        <w:spacing w:line="23" w:lineRule="atLeast"/>
        <w:jc w:val="both"/>
        <w:rPr>
          <w:rFonts w:ascii="Times New Roman" w:hAnsi="Times New Roman" w:cs="Times New Roman"/>
        </w:rPr>
      </w:pPr>
    </w:p>
    <w:p w14:paraId="1C355CEF" w14:textId="6112A9C2" w:rsidR="002436EF" w:rsidRPr="002436EF" w:rsidRDefault="002436EF" w:rsidP="00725889">
      <w:pPr>
        <w:pStyle w:val="Bodytext20"/>
        <w:shd w:val="clear" w:color="auto" w:fill="auto"/>
        <w:spacing w:line="23" w:lineRule="atLeast"/>
        <w:ind w:right="80" w:firstLine="0"/>
        <w:jc w:val="right"/>
        <w:rPr>
          <w:b/>
        </w:rPr>
      </w:pPr>
      <w:r w:rsidRPr="002436EF">
        <w:rPr>
          <w:b/>
        </w:rPr>
        <w:t>Приложение 1</w:t>
      </w:r>
    </w:p>
    <w:p w14:paraId="3CCE6B12" w14:textId="77777777" w:rsidR="00725889" w:rsidRDefault="00725889" w:rsidP="00725889">
      <w:pPr>
        <w:pStyle w:val="Bodytext20"/>
        <w:shd w:val="clear" w:color="auto" w:fill="auto"/>
        <w:spacing w:line="23" w:lineRule="atLeast"/>
        <w:ind w:right="80" w:firstLine="0"/>
        <w:jc w:val="center"/>
        <w:rPr>
          <w:b/>
        </w:rPr>
      </w:pPr>
    </w:p>
    <w:p w14:paraId="6D543D92" w14:textId="77777777" w:rsidR="0094312C" w:rsidRDefault="0094312C" w:rsidP="00725889">
      <w:pPr>
        <w:pStyle w:val="Bodytext20"/>
        <w:shd w:val="clear" w:color="auto" w:fill="auto"/>
        <w:spacing w:line="23" w:lineRule="atLeast"/>
        <w:ind w:right="80" w:firstLine="0"/>
        <w:jc w:val="center"/>
        <w:rPr>
          <w:b/>
          <w:sz w:val="24"/>
          <w:szCs w:val="24"/>
        </w:rPr>
      </w:pPr>
      <w:r w:rsidRPr="00725889">
        <w:rPr>
          <w:b/>
        </w:rPr>
        <w:t>З</w:t>
      </w:r>
      <w:r w:rsidRPr="00725889">
        <w:rPr>
          <w:b/>
          <w:sz w:val="24"/>
          <w:szCs w:val="24"/>
        </w:rPr>
        <w:t>аявка</w:t>
      </w:r>
    </w:p>
    <w:p w14:paraId="55EE6C47" w14:textId="77777777" w:rsidR="00725889" w:rsidRDefault="00725889" w:rsidP="00725889">
      <w:pPr>
        <w:pStyle w:val="Bodytext20"/>
        <w:shd w:val="clear" w:color="auto" w:fill="auto"/>
        <w:spacing w:line="23" w:lineRule="atLeast"/>
        <w:ind w:right="80" w:firstLine="0"/>
        <w:jc w:val="center"/>
        <w:rPr>
          <w:b/>
          <w:sz w:val="24"/>
          <w:szCs w:val="24"/>
        </w:rPr>
      </w:pPr>
    </w:p>
    <w:p w14:paraId="36BCB85C" w14:textId="77777777" w:rsidR="00725889" w:rsidRPr="00725889" w:rsidRDefault="00725889" w:rsidP="00725889">
      <w:pPr>
        <w:pStyle w:val="Bodytext20"/>
        <w:shd w:val="clear" w:color="auto" w:fill="auto"/>
        <w:spacing w:line="23" w:lineRule="atLeast"/>
        <w:ind w:right="80" w:firstLine="0"/>
        <w:jc w:val="center"/>
        <w:rPr>
          <w:b/>
          <w:sz w:val="24"/>
          <w:szCs w:val="24"/>
        </w:rPr>
      </w:pPr>
    </w:p>
    <w:p w14:paraId="53CAF81C" w14:textId="4CA12A3A" w:rsidR="0094312C" w:rsidRPr="00085902" w:rsidRDefault="0094312C" w:rsidP="00CE73AD">
      <w:pPr>
        <w:pStyle w:val="Bodytext20"/>
        <w:shd w:val="clear" w:color="auto" w:fill="auto"/>
        <w:spacing w:line="23" w:lineRule="atLeast"/>
        <w:ind w:firstLine="720"/>
        <w:rPr>
          <w:sz w:val="24"/>
          <w:szCs w:val="24"/>
        </w:rPr>
      </w:pPr>
      <w:r w:rsidRPr="00085902">
        <w:rPr>
          <w:sz w:val="24"/>
          <w:szCs w:val="24"/>
        </w:rPr>
        <w:t xml:space="preserve">Прошу Вас включить в состав участников </w:t>
      </w:r>
      <w:r w:rsidR="002436EF">
        <w:rPr>
          <w:sz w:val="24"/>
          <w:szCs w:val="24"/>
        </w:rPr>
        <w:t>о</w:t>
      </w:r>
      <w:r w:rsidRPr="00085902">
        <w:rPr>
          <w:sz w:val="24"/>
          <w:szCs w:val="24"/>
        </w:rPr>
        <w:t>лимпиады по дисциплинам «О</w:t>
      </w:r>
      <w:r w:rsidR="002A4FDF">
        <w:rPr>
          <w:sz w:val="24"/>
          <w:szCs w:val="24"/>
        </w:rPr>
        <w:t>БЗР</w:t>
      </w:r>
      <w:r w:rsidRPr="00085902">
        <w:rPr>
          <w:sz w:val="24"/>
          <w:szCs w:val="24"/>
        </w:rPr>
        <w:t xml:space="preserve">» и «БЖ» среди студентов </w:t>
      </w:r>
      <w:r>
        <w:rPr>
          <w:sz w:val="24"/>
          <w:szCs w:val="24"/>
        </w:rPr>
        <w:t xml:space="preserve">ПОО </w:t>
      </w:r>
      <w:r w:rsidRPr="00085902">
        <w:rPr>
          <w:sz w:val="24"/>
          <w:szCs w:val="24"/>
        </w:rPr>
        <w:t>Республики Бурятия команду _____________________</w:t>
      </w:r>
    </w:p>
    <w:p w14:paraId="2C9D1D92" w14:textId="77777777" w:rsidR="0094312C" w:rsidRDefault="0094312C" w:rsidP="00CE73AD">
      <w:pPr>
        <w:pStyle w:val="Bodytext50"/>
        <w:shd w:val="clear" w:color="auto" w:fill="auto"/>
        <w:spacing w:line="23" w:lineRule="atLeast"/>
        <w:ind w:right="80"/>
        <w:jc w:val="both"/>
        <w:rPr>
          <w:sz w:val="24"/>
          <w:szCs w:val="24"/>
        </w:rPr>
      </w:pPr>
      <w:r w:rsidRPr="00085902">
        <w:rPr>
          <w:sz w:val="24"/>
          <w:szCs w:val="24"/>
        </w:rPr>
        <w:t>(полное наименование учебного заведения)</w:t>
      </w:r>
    </w:p>
    <w:p w14:paraId="228423E3" w14:textId="77777777" w:rsidR="0094312C" w:rsidRPr="00E41AFF" w:rsidRDefault="0094312C" w:rsidP="00CE73AD">
      <w:pPr>
        <w:spacing w:line="23" w:lineRule="atLeast"/>
        <w:jc w:val="both"/>
      </w:pPr>
    </w:p>
    <w:p w14:paraId="426177A2" w14:textId="77777777" w:rsidR="0094312C" w:rsidRPr="00E41AFF" w:rsidRDefault="0094312C" w:rsidP="00CE73AD">
      <w:pPr>
        <w:spacing w:line="23" w:lineRule="atLeast"/>
        <w:jc w:val="both"/>
      </w:pPr>
    </w:p>
    <w:p w14:paraId="30375639" w14:textId="77777777" w:rsidR="0094312C" w:rsidRPr="0094312C" w:rsidRDefault="0094312C" w:rsidP="00CE73AD">
      <w:pPr>
        <w:widowControl/>
        <w:spacing w:line="23" w:lineRule="atLeast"/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94312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Директор                </w:t>
      </w:r>
      <w:r w:rsidRPr="0094312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  <w:t xml:space="preserve">/              </w:t>
      </w:r>
      <w:r w:rsidRPr="0094312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  <w:t>/</w:t>
      </w:r>
    </w:p>
    <w:p w14:paraId="55F3906A" w14:textId="77777777" w:rsidR="0094312C" w:rsidRPr="00E41AFF" w:rsidRDefault="0094312C" w:rsidP="00CE73AD">
      <w:pPr>
        <w:spacing w:line="23" w:lineRule="atLeast"/>
        <w:jc w:val="both"/>
      </w:pPr>
    </w:p>
    <w:p w14:paraId="1610B83C" w14:textId="742E0906" w:rsidR="002436EF" w:rsidRPr="002436EF" w:rsidRDefault="002436EF" w:rsidP="00725889">
      <w:pPr>
        <w:pStyle w:val="Bodytext20"/>
        <w:shd w:val="clear" w:color="auto" w:fill="auto"/>
        <w:spacing w:line="23" w:lineRule="atLeast"/>
        <w:ind w:right="80" w:firstLine="0"/>
        <w:jc w:val="right"/>
        <w:rPr>
          <w:b/>
        </w:rPr>
      </w:pPr>
      <w:r w:rsidRPr="002436EF">
        <w:rPr>
          <w:b/>
        </w:rPr>
        <w:t>Приложение</w:t>
      </w:r>
      <w:r>
        <w:rPr>
          <w:b/>
        </w:rPr>
        <w:t xml:space="preserve"> 2</w:t>
      </w:r>
    </w:p>
    <w:p w14:paraId="7BF805D3" w14:textId="77777777" w:rsidR="0094312C" w:rsidRDefault="0094312C" w:rsidP="00CE73AD">
      <w:pPr>
        <w:spacing w:line="23" w:lineRule="atLeast"/>
        <w:jc w:val="both"/>
        <w:rPr>
          <w:rFonts w:ascii="Times New Roman" w:eastAsia="Times New Roman" w:hAnsi="Times New Roman" w:cs="Times New Roman"/>
        </w:rPr>
      </w:pPr>
    </w:p>
    <w:p w14:paraId="75046F41" w14:textId="77777777" w:rsidR="0094312C" w:rsidRPr="006C12ED" w:rsidRDefault="0094312C" w:rsidP="00CE73AD">
      <w:pPr>
        <w:tabs>
          <w:tab w:val="left" w:pos="1453"/>
        </w:tabs>
        <w:spacing w:line="23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62CF757" w14:textId="77777777" w:rsidR="0094312C" w:rsidRPr="006C12ED" w:rsidRDefault="0094312C" w:rsidP="00725889">
      <w:pPr>
        <w:tabs>
          <w:tab w:val="left" w:pos="1453"/>
        </w:tabs>
        <w:spacing w:line="23" w:lineRule="atLeast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C12ED">
        <w:rPr>
          <w:rFonts w:ascii="Times New Roman" w:hAnsi="Times New Roman" w:cs="Times New Roman"/>
        </w:rPr>
        <w:t>З</w:t>
      </w:r>
      <w:r w:rsidRPr="006C12ED">
        <w:rPr>
          <w:rFonts w:ascii="Times New Roman" w:eastAsia="Calibri" w:hAnsi="Times New Roman" w:cs="Times New Roman"/>
          <w:color w:val="auto"/>
          <w:lang w:eastAsia="en-US" w:bidi="ar-SA"/>
        </w:rPr>
        <w:t>аявка</w:t>
      </w:r>
    </w:p>
    <w:p w14:paraId="46199FA5" w14:textId="719CC0C1" w:rsidR="0094312C" w:rsidRPr="006C12ED" w:rsidRDefault="0094312C" w:rsidP="00725889">
      <w:pPr>
        <w:widowControl/>
        <w:spacing w:line="23" w:lineRule="atLeast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C12ED">
        <w:rPr>
          <w:rFonts w:ascii="Times New Roman" w:eastAsia="Calibri" w:hAnsi="Times New Roman" w:cs="Times New Roman"/>
          <w:color w:val="auto"/>
          <w:lang w:eastAsia="en-US" w:bidi="ar-SA"/>
        </w:rPr>
        <w:t>на участие в Олимпиаде по дисциплинам «ОБ</w:t>
      </w:r>
      <w:r w:rsidR="002A4FDF">
        <w:rPr>
          <w:rFonts w:ascii="Times New Roman" w:eastAsia="Calibri" w:hAnsi="Times New Roman" w:cs="Times New Roman"/>
          <w:color w:val="auto"/>
          <w:lang w:eastAsia="en-US" w:bidi="ar-SA"/>
        </w:rPr>
        <w:t>ЗР</w:t>
      </w:r>
      <w:r w:rsidRPr="006C12ED">
        <w:rPr>
          <w:rFonts w:ascii="Times New Roman" w:eastAsia="Calibri" w:hAnsi="Times New Roman" w:cs="Times New Roman"/>
          <w:color w:val="auto"/>
          <w:lang w:eastAsia="en-US" w:bidi="ar-SA"/>
        </w:rPr>
        <w:t>» и «БЖ»</w:t>
      </w:r>
    </w:p>
    <w:p w14:paraId="600E4B04" w14:textId="77777777" w:rsidR="0094312C" w:rsidRPr="006C12ED" w:rsidRDefault="0094312C" w:rsidP="00725889">
      <w:pPr>
        <w:widowControl/>
        <w:spacing w:line="23" w:lineRule="atLeast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C12ED">
        <w:rPr>
          <w:rFonts w:ascii="Times New Roman" w:eastAsia="Calibri" w:hAnsi="Times New Roman" w:cs="Times New Roman"/>
          <w:color w:val="auto"/>
          <w:lang w:eastAsia="en-US" w:bidi="ar-SA"/>
        </w:rPr>
        <w:t>среди студентов ПОО Республики Бурятия</w:t>
      </w:r>
    </w:p>
    <w:p w14:paraId="1F60BCA2" w14:textId="00F96FBA" w:rsidR="0094312C" w:rsidRDefault="0094312C" w:rsidP="00725889">
      <w:pPr>
        <w:widowControl/>
        <w:spacing w:line="23" w:lineRule="atLeast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C12ED">
        <w:rPr>
          <w:rFonts w:ascii="Times New Roman" w:eastAsia="Calibri" w:hAnsi="Times New Roman" w:cs="Times New Roman"/>
          <w:color w:val="auto"/>
          <w:lang w:eastAsia="en-US" w:bidi="ar-SA"/>
        </w:rPr>
        <w:t>от  команды «                       »</w:t>
      </w:r>
    </w:p>
    <w:p w14:paraId="6A488412" w14:textId="77777777" w:rsidR="00DD2D01" w:rsidRPr="006C12ED" w:rsidRDefault="00DD2D01" w:rsidP="00CE73AD">
      <w:pPr>
        <w:widowControl/>
        <w:spacing w:line="23" w:lineRule="atLeast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2"/>
        <w:gridCol w:w="1985"/>
        <w:gridCol w:w="1675"/>
        <w:gridCol w:w="1746"/>
        <w:gridCol w:w="1716"/>
        <w:gridCol w:w="1491"/>
      </w:tblGrid>
      <w:tr w:rsidR="0094312C" w:rsidRPr="006C12ED" w14:paraId="532724E7" w14:textId="77777777" w:rsidTr="00C03191">
        <w:tc>
          <w:tcPr>
            <w:tcW w:w="732" w:type="dxa"/>
          </w:tcPr>
          <w:p w14:paraId="5D316712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12ED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1985" w:type="dxa"/>
          </w:tcPr>
          <w:p w14:paraId="4B4BFDAC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12ED">
              <w:rPr>
                <w:rFonts w:ascii="Times New Roman" w:hAnsi="Times New Roman" w:cs="Times New Roman"/>
                <w:color w:val="auto"/>
              </w:rPr>
              <w:t>ФИО</w:t>
            </w:r>
          </w:p>
        </w:tc>
        <w:tc>
          <w:tcPr>
            <w:tcW w:w="1675" w:type="dxa"/>
          </w:tcPr>
          <w:p w14:paraId="3D4F8B0C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12ED">
              <w:rPr>
                <w:rFonts w:ascii="Times New Roman" w:hAnsi="Times New Roman" w:cs="Times New Roman"/>
                <w:color w:val="auto"/>
              </w:rPr>
              <w:t>Дата рождения</w:t>
            </w:r>
          </w:p>
        </w:tc>
        <w:tc>
          <w:tcPr>
            <w:tcW w:w="1746" w:type="dxa"/>
          </w:tcPr>
          <w:p w14:paraId="2F9623DA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12ED">
              <w:rPr>
                <w:rFonts w:ascii="Times New Roman" w:hAnsi="Times New Roman" w:cs="Times New Roman"/>
                <w:color w:val="auto"/>
              </w:rPr>
              <w:t>Серия и номер паспорта</w:t>
            </w:r>
          </w:p>
        </w:tc>
        <w:tc>
          <w:tcPr>
            <w:tcW w:w="1716" w:type="dxa"/>
          </w:tcPr>
          <w:p w14:paraId="2DEA2987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12ED">
              <w:rPr>
                <w:rFonts w:ascii="Times New Roman" w:hAnsi="Times New Roman" w:cs="Times New Roman"/>
                <w:color w:val="auto"/>
              </w:rPr>
              <w:t>Инструктаж по ТБ прослушал</w:t>
            </w:r>
          </w:p>
        </w:tc>
        <w:tc>
          <w:tcPr>
            <w:tcW w:w="1491" w:type="dxa"/>
          </w:tcPr>
          <w:p w14:paraId="0B47F6E3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12ED">
              <w:rPr>
                <w:rFonts w:ascii="Times New Roman" w:hAnsi="Times New Roman" w:cs="Times New Roman"/>
                <w:color w:val="auto"/>
              </w:rPr>
              <w:t>Допуск</w:t>
            </w:r>
          </w:p>
          <w:p w14:paraId="62D729F2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12ED">
              <w:rPr>
                <w:rFonts w:ascii="Times New Roman" w:hAnsi="Times New Roman" w:cs="Times New Roman"/>
                <w:color w:val="auto"/>
              </w:rPr>
              <w:t>врача</w:t>
            </w:r>
          </w:p>
          <w:p w14:paraId="73710DB1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312C" w:rsidRPr="006C12ED" w14:paraId="1B84664A" w14:textId="77777777" w:rsidTr="00C03191">
        <w:tc>
          <w:tcPr>
            <w:tcW w:w="732" w:type="dxa"/>
          </w:tcPr>
          <w:p w14:paraId="1FBF9773" w14:textId="77777777" w:rsidR="0094312C" w:rsidRPr="006C12ED" w:rsidRDefault="0094312C" w:rsidP="00C03191">
            <w:pPr>
              <w:widowControl/>
              <w:numPr>
                <w:ilvl w:val="0"/>
                <w:numId w:val="8"/>
              </w:numPr>
              <w:spacing w:line="23" w:lineRule="atLeas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14:paraId="1421CEFA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</w:tcPr>
          <w:p w14:paraId="700E0923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</w:tcPr>
          <w:p w14:paraId="65816605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6" w:type="dxa"/>
          </w:tcPr>
          <w:p w14:paraId="3033B3A5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1" w:type="dxa"/>
          </w:tcPr>
          <w:p w14:paraId="4A7F9503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312C" w:rsidRPr="006C12ED" w14:paraId="2D135E2E" w14:textId="77777777" w:rsidTr="00C03191">
        <w:tc>
          <w:tcPr>
            <w:tcW w:w="732" w:type="dxa"/>
          </w:tcPr>
          <w:p w14:paraId="4154E253" w14:textId="77777777" w:rsidR="0094312C" w:rsidRPr="006C12ED" w:rsidRDefault="0094312C" w:rsidP="00C03191">
            <w:pPr>
              <w:widowControl/>
              <w:numPr>
                <w:ilvl w:val="0"/>
                <w:numId w:val="8"/>
              </w:numPr>
              <w:spacing w:line="23" w:lineRule="atLeas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14:paraId="707B61E4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</w:tcPr>
          <w:p w14:paraId="48675C91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</w:tcPr>
          <w:p w14:paraId="40570084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6" w:type="dxa"/>
          </w:tcPr>
          <w:p w14:paraId="64BB99A0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1" w:type="dxa"/>
          </w:tcPr>
          <w:p w14:paraId="0C016885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312C" w:rsidRPr="006C12ED" w14:paraId="002FCD22" w14:textId="77777777" w:rsidTr="00C03191">
        <w:tc>
          <w:tcPr>
            <w:tcW w:w="732" w:type="dxa"/>
          </w:tcPr>
          <w:p w14:paraId="5B10D676" w14:textId="77777777" w:rsidR="0094312C" w:rsidRPr="006C12ED" w:rsidRDefault="0094312C" w:rsidP="00C03191">
            <w:pPr>
              <w:widowControl/>
              <w:numPr>
                <w:ilvl w:val="0"/>
                <w:numId w:val="8"/>
              </w:numPr>
              <w:spacing w:line="23" w:lineRule="atLeas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14:paraId="30005F36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</w:tcPr>
          <w:p w14:paraId="19515524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</w:tcPr>
          <w:p w14:paraId="603BF43B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6" w:type="dxa"/>
          </w:tcPr>
          <w:p w14:paraId="77157770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1" w:type="dxa"/>
          </w:tcPr>
          <w:p w14:paraId="0D93F522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312C" w:rsidRPr="006C12ED" w14:paraId="0F380B3B" w14:textId="77777777" w:rsidTr="00C03191">
        <w:tc>
          <w:tcPr>
            <w:tcW w:w="732" w:type="dxa"/>
          </w:tcPr>
          <w:p w14:paraId="44DD322C" w14:textId="77777777" w:rsidR="0094312C" w:rsidRPr="006C12ED" w:rsidRDefault="0094312C" w:rsidP="00C03191">
            <w:pPr>
              <w:widowControl/>
              <w:numPr>
                <w:ilvl w:val="0"/>
                <w:numId w:val="8"/>
              </w:numPr>
              <w:spacing w:line="23" w:lineRule="atLeas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14:paraId="74DA8AE3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</w:tcPr>
          <w:p w14:paraId="7F0F2AEF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</w:tcPr>
          <w:p w14:paraId="03EF186D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6" w:type="dxa"/>
          </w:tcPr>
          <w:p w14:paraId="0688BBFB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1" w:type="dxa"/>
          </w:tcPr>
          <w:p w14:paraId="46A0505E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312C" w:rsidRPr="006C12ED" w14:paraId="66D769FE" w14:textId="77777777" w:rsidTr="00C03191">
        <w:tc>
          <w:tcPr>
            <w:tcW w:w="732" w:type="dxa"/>
          </w:tcPr>
          <w:p w14:paraId="74138B2E" w14:textId="77777777" w:rsidR="0094312C" w:rsidRPr="006C12ED" w:rsidRDefault="0094312C" w:rsidP="00C03191">
            <w:pPr>
              <w:widowControl/>
              <w:numPr>
                <w:ilvl w:val="0"/>
                <w:numId w:val="8"/>
              </w:numPr>
              <w:spacing w:line="23" w:lineRule="atLeas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14:paraId="2CCF5F1F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</w:tcPr>
          <w:p w14:paraId="2A80E208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</w:tcPr>
          <w:p w14:paraId="2D6C2878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6" w:type="dxa"/>
          </w:tcPr>
          <w:p w14:paraId="29595C16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1" w:type="dxa"/>
          </w:tcPr>
          <w:p w14:paraId="642E7F52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312C" w:rsidRPr="006C12ED" w14:paraId="3D6C52D6" w14:textId="77777777" w:rsidTr="00C03191">
        <w:tc>
          <w:tcPr>
            <w:tcW w:w="732" w:type="dxa"/>
          </w:tcPr>
          <w:p w14:paraId="710A231E" w14:textId="77777777" w:rsidR="0094312C" w:rsidRPr="006C12ED" w:rsidRDefault="0094312C" w:rsidP="00C03191">
            <w:pPr>
              <w:widowControl/>
              <w:numPr>
                <w:ilvl w:val="0"/>
                <w:numId w:val="8"/>
              </w:numPr>
              <w:spacing w:line="23" w:lineRule="atLeas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14:paraId="2CF21AAE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</w:tcPr>
          <w:p w14:paraId="5EF64486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</w:tcPr>
          <w:p w14:paraId="28AFB52D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6" w:type="dxa"/>
          </w:tcPr>
          <w:p w14:paraId="77C659C8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1" w:type="dxa"/>
          </w:tcPr>
          <w:p w14:paraId="0F6F5714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312C" w:rsidRPr="006C12ED" w14:paraId="170D4071" w14:textId="77777777" w:rsidTr="00C03191">
        <w:tc>
          <w:tcPr>
            <w:tcW w:w="732" w:type="dxa"/>
          </w:tcPr>
          <w:p w14:paraId="7FB2BAE6" w14:textId="77777777" w:rsidR="0094312C" w:rsidRPr="006C12ED" w:rsidRDefault="0094312C" w:rsidP="00C03191">
            <w:pPr>
              <w:widowControl/>
              <w:numPr>
                <w:ilvl w:val="0"/>
                <w:numId w:val="8"/>
              </w:numPr>
              <w:spacing w:line="23" w:lineRule="atLeas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14:paraId="06B8FD9F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</w:tcPr>
          <w:p w14:paraId="01E67E2E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</w:tcPr>
          <w:p w14:paraId="02834DC8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6" w:type="dxa"/>
          </w:tcPr>
          <w:p w14:paraId="024BA570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1" w:type="dxa"/>
          </w:tcPr>
          <w:p w14:paraId="2B167182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312C" w:rsidRPr="006C12ED" w14:paraId="7F326C6E" w14:textId="77777777" w:rsidTr="00C03191">
        <w:tc>
          <w:tcPr>
            <w:tcW w:w="732" w:type="dxa"/>
          </w:tcPr>
          <w:p w14:paraId="726DF2E5" w14:textId="77777777" w:rsidR="0094312C" w:rsidRPr="006C12ED" w:rsidRDefault="0094312C" w:rsidP="00C03191">
            <w:pPr>
              <w:widowControl/>
              <w:numPr>
                <w:ilvl w:val="0"/>
                <w:numId w:val="8"/>
              </w:numPr>
              <w:spacing w:line="23" w:lineRule="atLeas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14:paraId="7F0C3A74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</w:tcPr>
          <w:p w14:paraId="132B7518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</w:tcPr>
          <w:p w14:paraId="0537E46D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6" w:type="dxa"/>
          </w:tcPr>
          <w:p w14:paraId="4C42E0BF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1" w:type="dxa"/>
          </w:tcPr>
          <w:p w14:paraId="3CB4CD3D" w14:textId="77777777" w:rsidR="0094312C" w:rsidRPr="006C12ED" w:rsidRDefault="0094312C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03191" w:rsidRPr="006C12ED" w14:paraId="38311410" w14:textId="77777777" w:rsidTr="00C03191">
        <w:tc>
          <w:tcPr>
            <w:tcW w:w="732" w:type="dxa"/>
          </w:tcPr>
          <w:p w14:paraId="76F8F9E6" w14:textId="77777777" w:rsidR="00C03191" w:rsidRPr="006C12ED" w:rsidRDefault="00C03191" w:rsidP="00C03191">
            <w:pPr>
              <w:widowControl/>
              <w:numPr>
                <w:ilvl w:val="0"/>
                <w:numId w:val="8"/>
              </w:numPr>
              <w:spacing w:line="23" w:lineRule="atLeas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14:paraId="4897ECFB" w14:textId="77777777" w:rsidR="00C03191" w:rsidRPr="006C12ED" w:rsidRDefault="00C03191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</w:tcPr>
          <w:p w14:paraId="076B3FEA" w14:textId="77777777" w:rsidR="00C03191" w:rsidRPr="006C12ED" w:rsidRDefault="00C03191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</w:tcPr>
          <w:p w14:paraId="387FA89C" w14:textId="77777777" w:rsidR="00C03191" w:rsidRPr="006C12ED" w:rsidRDefault="00C03191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6" w:type="dxa"/>
          </w:tcPr>
          <w:p w14:paraId="14742FC8" w14:textId="77777777" w:rsidR="00C03191" w:rsidRPr="006C12ED" w:rsidRDefault="00C03191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1" w:type="dxa"/>
          </w:tcPr>
          <w:p w14:paraId="4859CD98" w14:textId="77777777" w:rsidR="00C03191" w:rsidRPr="006C12ED" w:rsidRDefault="00C03191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03191" w:rsidRPr="006C12ED" w14:paraId="6A32F27F" w14:textId="77777777" w:rsidTr="00C03191">
        <w:tc>
          <w:tcPr>
            <w:tcW w:w="732" w:type="dxa"/>
          </w:tcPr>
          <w:p w14:paraId="04E251AF" w14:textId="77777777" w:rsidR="00C03191" w:rsidRPr="006C12ED" w:rsidRDefault="00C03191" w:rsidP="00C03191">
            <w:pPr>
              <w:widowControl/>
              <w:numPr>
                <w:ilvl w:val="0"/>
                <w:numId w:val="8"/>
              </w:numPr>
              <w:spacing w:line="23" w:lineRule="atLeas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14:paraId="7964503B" w14:textId="77777777" w:rsidR="00C03191" w:rsidRPr="006C12ED" w:rsidRDefault="00C03191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</w:tcPr>
          <w:p w14:paraId="1866E757" w14:textId="77777777" w:rsidR="00C03191" w:rsidRPr="006C12ED" w:rsidRDefault="00C03191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</w:tcPr>
          <w:p w14:paraId="3EC5AA7B" w14:textId="77777777" w:rsidR="00C03191" w:rsidRPr="006C12ED" w:rsidRDefault="00C03191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6" w:type="dxa"/>
          </w:tcPr>
          <w:p w14:paraId="4029FB2A" w14:textId="77777777" w:rsidR="00C03191" w:rsidRPr="006C12ED" w:rsidRDefault="00C03191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1" w:type="dxa"/>
          </w:tcPr>
          <w:p w14:paraId="259542DE" w14:textId="77777777" w:rsidR="00C03191" w:rsidRPr="006C12ED" w:rsidRDefault="00C03191" w:rsidP="00CE73AD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C76BEE8" w14:textId="77777777" w:rsidR="0094312C" w:rsidRPr="006C12ED" w:rsidRDefault="0094312C" w:rsidP="00CE73AD">
      <w:pPr>
        <w:widowControl/>
        <w:spacing w:line="23" w:lineRule="atLeast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0286A95F" w14:textId="77777777" w:rsidR="0094312C" w:rsidRPr="006C12ED" w:rsidRDefault="0094312C" w:rsidP="00CE73AD">
      <w:pPr>
        <w:widowControl/>
        <w:spacing w:line="23" w:lineRule="atLeast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C12E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</w:p>
    <w:p w14:paraId="031C41E3" w14:textId="77777777" w:rsidR="0094312C" w:rsidRPr="006C12ED" w:rsidRDefault="0094312C" w:rsidP="00CE73AD">
      <w:pPr>
        <w:widowControl/>
        <w:spacing w:line="23" w:lineRule="atLeast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C12E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6C12E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6C12E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6C12E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</w:p>
    <w:p w14:paraId="6E18408F" w14:textId="77777777" w:rsidR="0094312C" w:rsidRPr="006C12ED" w:rsidRDefault="0094312C" w:rsidP="00CE73AD">
      <w:pPr>
        <w:widowControl/>
        <w:spacing w:line="23" w:lineRule="atLeast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3371AD66" w14:textId="1F5B3036" w:rsidR="0094312C" w:rsidRPr="0094312C" w:rsidRDefault="0094312C" w:rsidP="00CE73AD">
      <w:pPr>
        <w:widowControl/>
        <w:spacing w:line="23" w:lineRule="atLeast"/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94312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Всего допущено к соревнованиям </w:t>
      </w:r>
      <w:r w:rsidR="00C03191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10</w:t>
      </w:r>
      <w:r w:rsidRPr="0094312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участников.</w:t>
      </w:r>
    </w:p>
    <w:p w14:paraId="2B15F334" w14:textId="77777777" w:rsidR="0094312C" w:rsidRPr="0094312C" w:rsidRDefault="0094312C" w:rsidP="00CE73AD">
      <w:pPr>
        <w:widowControl/>
        <w:spacing w:line="23" w:lineRule="atLeast"/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94312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Врач                                 </w:t>
      </w:r>
      <w:r w:rsidRPr="0094312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  <w:t xml:space="preserve">/              </w:t>
      </w:r>
      <w:r w:rsidRPr="0094312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  <w:t xml:space="preserve">/ </w:t>
      </w:r>
    </w:p>
    <w:p w14:paraId="041FE0DE" w14:textId="77777777" w:rsidR="0094312C" w:rsidRPr="0094312C" w:rsidRDefault="0094312C" w:rsidP="00CE73AD">
      <w:pPr>
        <w:widowControl/>
        <w:spacing w:line="23" w:lineRule="atLeast"/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94312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Представитель команды: </w:t>
      </w:r>
    </w:p>
    <w:p w14:paraId="5602695B" w14:textId="77777777" w:rsidR="0094312C" w:rsidRPr="0094312C" w:rsidRDefault="0094312C" w:rsidP="00CE73AD">
      <w:pPr>
        <w:widowControl/>
        <w:spacing w:line="23" w:lineRule="atLeast"/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94312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Директор                </w:t>
      </w:r>
      <w:r w:rsidRPr="0094312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  <w:t xml:space="preserve">/              </w:t>
      </w:r>
      <w:r w:rsidRPr="0094312C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ab/>
        <w:t xml:space="preserve">/   </w:t>
      </w:r>
    </w:p>
    <w:p w14:paraId="3590B78E" w14:textId="77777777" w:rsidR="0094312C" w:rsidRPr="006C12ED" w:rsidRDefault="0094312C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0BDE80DB" w14:textId="77777777" w:rsidR="0094312C" w:rsidRPr="006C12ED" w:rsidRDefault="0094312C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720202DC" w14:textId="77777777" w:rsidR="0094312C" w:rsidRPr="006C12ED" w:rsidRDefault="0094312C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52349FB1" w14:textId="77777777" w:rsidR="0094312C" w:rsidRDefault="0094312C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47DF2730" w14:textId="77777777" w:rsidR="0094312C" w:rsidRDefault="0094312C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56EF26C4" w14:textId="77777777" w:rsidR="0094312C" w:rsidRDefault="0094312C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03A9C827" w14:textId="77777777" w:rsidR="00725889" w:rsidRDefault="00725889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3C095626" w14:textId="77777777" w:rsidR="00B96657" w:rsidRDefault="00B96657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636AAFB5" w14:textId="77777777" w:rsidR="00B96657" w:rsidRDefault="00B96657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4BF1453E" w14:textId="77777777" w:rsidR="00B96657" w:rsidRDefault="00B96657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76CFA31A" w14:textId="77777777" w:rsidR="00B96657" w:rsidRDefault="00B96657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20EA747C" w14:textId="77777777" w:rsidR="00B96657" w:rsidRDefault="00B96657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161DBFE6" w14:textId="77777777" w:rsidR="00B96657" w:rsidRDefault="00B96657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4FA2FE12" w14:textId="77777777" w:rsidR="00B96657" w:rsidRDefault="00B96657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237022C9" w14:textId="77777777" w:rsidR="00725889" w:rsidRDefault="00725889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1FF34FB7" w14:textId="77777777" w:rsidR="00725889" w:rsidRDefault="00725889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5445D906" w14:textId="77777777" w:rsidR="00725889" w:rsidRDefault="00725889" w:rsidP="00CE73AD">
      <w:pPr>
        <w:spacing w:line="23" w:lineRule="atLeast"/>
        <w:ind w:right="376"/>
        <w:jc w:val="both"/>
        <w:rPr>
          <w:rFonts w:ascii="Times New Roman" w:hAnsi="Times New Roman" w:cs="Times New Roman"/>
        </w:rPr>
      </w:pPr>
    </w:p>
    <w:p w14:paraId="7267AC2E" w14:textId="77777777" w:rsidR="00DD2D01" w:rsidRDefault="0094312C" w:rsidP="00725889">
      <w:pPr>
        <w:spacing w:line="23" w:lineRule="atLeast"/>
        <w:ind w:right="-1"/>
        <w:jc w:val="right"/>
        <w:rPr>
          <w:rFonts w:ascii="Times New Roman" w:hAnsi="Times New Roman" w:cs="Times New Roman"/>
          <w:b/>
        </w:rPr>
      </w:pPr>
      <w:r w:rsidRPr="00DD2D01">
        <w:rPr>
          <w:rFonts w:ascii="Times New Roman" w:hAnsi="Times New Roman" w:cs="Times New Roman"/>
          <w:b/>
        </w:rPr>
        <w:t>Приложение 3.</w:t>
      </w:r>
    </w:p>
    <w:p w14:paraId="4664A535" w14:textId="16F71EEF" w:rsidR="0094312C" w:rsidRPr="00DD2D01" w:rsidRDefault="0094312C" w:rsidP="00725889">
      <w:pPr>
        <w:spacing w:line="23" w:lineRule="atLeast"/>
        <w:ind w:right="-1"/>
        <w:jc w:val="center"/>
        <w:rPr>
          <w:rFonts w:ascii="Times New Roman" w:hAnsi="Times New Roman" w:cs="Times New Roman"/>
          <w:b/>
        </w:rPr>
      </w:pPr>
      <w:r w:rsidRPr="00DD2D01">
        <w:rPr>
          <w:rFonts w:ascii="Times New Roman" w:hAnsi="Times New Roman" w:cs="Times New Roman"/>
          <w:b/>
        </w:rPr>
        <w:t>Этапы Олимпиады</w:t>
      </w:r>
    </w:p>
    <w:p w14:paraId="1E22B726" w14:textId="77777777" w:rsidR="0094312C" w:rsidRPr="003B3C2E" w:rsidRDefault="0094312C" w:rsidP="00CE73AD">
      <w:pPr>
        <w:spacing w:line="23" w:lineRule="atLeast"/>
        <w:ind w:right="-1"/>
        <w:jc w:val="both"/>
        <w:rPr>
          <w:rFonts w:ascii="Times New Roman" w:hAnsi="Times New Roman" w:cs="Times New Roman"/>
        </w:rPr>
      </w:pPr>
    </w:p>
    <w:p w14:paraId="34D8FEED" w14:textId="09172E7A" w:rsidR="0094312C" w:rsidRPr="007F150E" w:rsidRDefault="0094312C" w:rsidP="00CE73AD">
      <w:pPr>
        <w:numPr>
          <w:ilvl w:val="0"/>
          <w:numId w:val="7"/>
        </w:numPr>
        <w:spacing w:line="23" w:lineRule="atLeast"/>
        <w:ind w:left="-142" w:right="-1" w:firstLine="0"/>
        <w:jc w:val="both"/>
        <w:rPr>
          <w:rFonts w:ascii="Times New Roman" w:eastAsiaTheme="minorEastAsia" w:hAnsi="Times New Roman" w:cs="Times New Roman"/>
          <w:b/>
          <w:bCs/>
        </w:rPr>
      </w:pPr>
      <w:r w:rsidRPr="007F150E">
        <w:rPr>
          <w:rFonts w:ascii="Times New Roman" w:hAnsi="Times New Roman" w:cs="Times New Roman"/>
          <w:b/>
        </w:rPr>
        <w:t>Тестирование по вопросам разделов учебных дисциплин ОБ</w:t>
      </w:r>
      <w:r w:rsidR="00681033">
        <w:rPr>
          <w:rFonts w:ascii="Times New Roman" w:hAnsi="Times New Roman" w:cs="Times New Roman"/>
          <w:b/>
        </w:rPr>
        <w:t>ЗР</w:t>
      </w:r>
      <w:r w:rsidRPr="007F150E">
        <w:rPr>
          <w:rFonts w:ascii="Times New Roman" w:hAnsi="Times New Roman" w:cs="Times New Roman"/>
          <w:b/>
        </w:rPr>
        <w:t>-БЖ. (</w:t>
      </w:r>
      <w:r w:rsidRPr="007F150E">
        <w:rPr>
          <w:rFonts w:ascii="Times New Roman" w:eastAsiaTheme="minorEastAsia" w:hAnsi="Times New Roman" w:cs="Times New Roman"/>
          <w:b/>
        </w:rPr>
        <w:t>Участвует 1 человек)</w:t>
      </w:r>
    </w:p>
    <w:p w14:paraId="03B8A6F0" w14:textId="643923EE" w:rsidR="0094312C" w:rsidRPr="00DD2D01" w:rsidRDefault="0094312C" w:rsidP="00CE73AD">
      <w:pPr>
        <w:spacing w:line="23" w:lineRule="atLeast"/>
        <w:ind w:left="-142" w:right="-1"/>
        <w:jc w:val="both"/>
        <w:rPr>
          <w:rFonts w:ascii="Times New Roman" w:hAnsi="Times New Roman" w:cs="Times New Roman"/>
          <w:b/>
        </w:rPr>
      </w:pPr>
      <w:r w:rsidRPr="00DD2D01">
        <w:rPr>
          <w:rFonts w:ascii="Times New Roman" w:hAnsi="Times New Roman" w:cs="Times New Roman"/>
          <w:b/>
        </w:rPr>
        <w:t>Тест</w:t>
      </w:r>
      <w:r w:rsidR="00DD2D01">
        <w:rPr>
          <w:rFonts w:ascii="Times New Roman" w:hAnsi="Times New Roman" w:cs="Times New Roman"/>
          <w:b/>
        </w:rPr>
        <w:t xml:space="preserve"> из 30 вопросов, время 40 мин. </w:t>
      </w:r>
    </w:p>
    <w:p w14:paraId="5DE8FAAF" w14:textId="77777777" w:rsidR="0094312C" w:rsidRPr="007F150E" w:rsidRDefault="0094312C" w:rsidP="00CE73AD">
      <w:pPr>
        <w:numPr>
          <w:ilvl w:val="0"/>
          <w:numId w:val="6"/>
        </w:numPr>
        <w:spacing w:line="23" w:lineRule="atLeast"/>
        <w:ind w:left="-142" w:right="-1" w:firstLine="142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>Обеспечение личной безопасности и сохранение здоровья.</w:t>
      </w:r>
    </w:p>
    <w:p w14:paraId="4DE5FFF0" w14:textId="77777777" w:rsidR="0094312C" w:rsidRPr="007F150E" w:rsidRDefault="0094312C" w:rsidP="00CE73AD">
      <w:pPr>
        <w:numPr>
          <w:ilvl w:val="0"/>
          <w:numId w:val="6"/>
        </w:numPr>
        <w:spacing w:line="23" w:lineRule="atLeast"/>
        <w:ind w:left="-142" w:right="-1" w:firstLine="142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>Государственная система обеспечения безопасности населения.</w:t>
      </w:r>
    </w:p>
    <w:p w14:paraId="0B987767" w14:textId="77777777" w:rsidR="0094312C" w:rsidRPr="007F150E" w:rsidRDefault="0094312C" w:rsidP="00CE73AD">
      <w:pPr>
        <w:numPr>
          <w:ilvl w:val="0"/>
          <w:numId w:val="6"/>
        </w:numPr>
        <w:spacing w:line="23" w:lineRule="atLeast"/>
        <w:ind w:left="-142" w:right="-1" w:firstLine="142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>Основы обороны государства и воинская обязанность.</w:t>
      </w:r>
    </w:p>
    <w:p w14:paraId="14CA6E74" w14:textId="1E776CD1" w:rsidR="0094312C" w:rsidRPr="002534BB" w:rsidRDefault="0094312C" w:rsidP="00CE73AD">
      <w:pPr>
        <w:numPr>
          <w:ilvl w:val="0"/>
          <w:numId w:val="6"/>
        </w:numPr>
        <w:spacing w:line="23" w:lineRule="atLeast"/>
        <w:ind w:left="-142" w:right="-1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Улицы Улан-Удэ, названные в честь участников ВОВ</w:t>
      </w:r>
      <w:r w:rsidRPr="007F150E">
        <w:rPr>
          <w:rFonts w:ascii="Times New Roman" w:hAnsi="Times New Roman" w:cs="Times New Roman"/>
        </w:rPr>
        <w:t>.</w:t>
      </w:r>
    </w:p>
    <w:p w14:paraId="34FC1103" w14:textId="7F245F1D" w:rsidR="0094312C" w:rsidRPr="007F150E" w:rsidRDefault="0094312C" w:rsidP="00CE73AD">
      <w:pPr>
        <w:numPr>
          <w:ilvl w:val="0"/>
          <w:numId w:val="2"/>
        </w:numPr>
        <w:tabs>
          <w:tab w:val="left" w:pos="284"/>
        </w:tabs>
        <w:spacing w:line="23" w:lineRule="atLeast"/>
        <w:ind w:right="-1"/>
        <w:jc w:val="both"/>
        <w:rPr>
          <w:rFonts w:ascii="Times New Roman" w:hAnsi="Times New Roman" w:cs="Times New Roman"/>
          <w:b/>
        </w:rPr>
      </w:pPr>
      <w:r w:rsidRPr="007F150E">
        <w:rPr>
          <w:rFonts w:ascii="Times New Roman" w:hAnsi="Times New Roman" w:cs="Times New Roman"/>
          <w:b/>
        </w:rPr>
        <w:t>Этап «Оказание первой  помощи пострадавшим». (Участвуют 4 человека и 2 ассистента из команды.</w:t>
      </w:r>
      <w:r>
        <w:rPr>
          <w:rFonts w:ascii="Times New Roman" w:hAnsi="Times New Roman" w:cs="Times New Roman"/>
          <w:b/>
        </w:rPr>
        <w:t xml:space="preserve"> При себе </w:t>
      </w:r>
      <w:proofErr w:type="gramStart"/>
      <w:r>
        <w:rPr>
          <w:rFonts w:ascii="Times New Roman" w:hAnsi="Times New Roman" w:cs="Times New Roman"/>
          <w:b/>
        </w:rPr>
        <w:t>иметь  не</w:t>
      </w:r>
      <w:proofErr w:type="gramEnd"/>
      <w:r>
        <w:rPr>
          <w:rFonts w:ascii="Times New Roman" w:hAnsi="Times New Roman" w:cs="Times New Roman"/>
          <w:b/>
        </w:rPr>
        <w:t xml:space="preserve"> стерильные бинты повышенной прочности</w:t>
      </w:r>
      <w:r w:rsidR="00DD2D0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(4 шт</w:t>
      </w:r>
      <w:r w:rsidR="005D5C5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)</w:t>
      </w:r>
      <w:r w:rsidRPr="007F150E">
        <w:rPr>
          <w:rFonts w:ascii="Times New Roman" w:hAnsi="Times New Roman" w:cs="Times New Roman"/>
          <w:b/>
        </w:rPr>
        <w:t>)</w:t>
      </w:r>
    </w:p>
    <w:p w14:paraId="452574C2" w14:textId="3161CCD4" w:rsidR="0094312C" w:rsidRDefault="0094312C" w:rsidP="00CE73AD">
      <w:pPr>
        <w:spacing w:line="23" w:lineRule="atLeas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Сердечно</w:t>
      </w:r>
      <w:r w:rsidR="00DD2D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легочная реанимация </w:t>
      </w:r>
    </w:p>
    <w:p w14:paraId="48FD1A0E" w14:textId="77777777" w:rsidR="0094312C" w:rsidRDefault="0094312C" w:rsidP="00CE73AD">
      <w:pPr>
        <w:spacing w:line="23" w:lineRule="atLeas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Наложение повязок: повязка </w:t>
      </w:r>
      <w:proofErr w:type="spellStart"/>
      <w:r>
        <w:rPr>
          <w:rFonts w:ascii="Times New Roman" w:hAnsi="Times New Roman" w:cs="Times New Roman"/>
        </w:rPr>
        <w:t>Дэзо</w:t>
      </w:r>
      <w:proofErr w:type="spellEnd"/>
      <w:r>
        <w:rPr>
          <w:rFonts w:ascii="Times New Roman" w:hAnsi="Times New Roman" w:cs="Times New Roman"/>
        </w:rPr>
        <w:t>, повязка «Чепец»;</w:t>
      </w:r>
    </w:p>
    <w:p w14:paraId="30DD7449" w14:textId="77777777" w:rsidR="0094312C" w:rsidRDefault="0094312C" w:rsidP="00CE73AD">
      <w:pPr>
        <w:spacing w:line="23" w:lineRule="atLeas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Первая помощь при травме конечностей;</w:t>
      </w:r>
    </w:p>
    <w:p w14:paraId="0FFBAD12" w14:textId="77777777" w:rsidR="00DD2D01" w:rsidRDefault="00DD2D01" w:rsidP="00CE73AD">
      <w:pPr>
        <w:spacing w:line="23" w:lineRule="atLeast"/>
        <w:ind w:right="-1"/>
        <w:jc w:val="both"/>
        <w:rPr>
          <w:rFonts w:ascii="Times New Roman" w:hAnsi="Times New Roman" w:cs="Times New Roman"/>
        </w:rPr>
      </w:pPr>
    </w:p>
    <w:p w14:paraId="747F8F83" w14:textId="254C611D" w:rsidR="00B64D96" w:rsidRDefault="0094312C" w:rsidP="00CE73AD">
      <w:pPr>
        <w:spacing w:line="23" w:lineRule="atLeas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Места команд определяются по правильности оказания первой помощи пострадавшему</w:t>
      </w:r>
      <w:r w:rsidR="00B64D96">
        <w:rPr>
          <w:rFonts w:ascii="Times New Roman" w:hAnsi="Times New Roman" w:cs="Times New Roman"/>
        </w:rPr>
        <w:t>.</w:t>
      </w:r>
    </w:p>
    <w:p w14:paraId="63618F8A" w14:textId="77777777" w:rsidR="0094312C" w:rsidRDefault="0094312C" w:rsidP="00CE73AD">
      <w:pPr>
        <w:spacing w:line="23" w:lineRule="atLeast"/>
        <w:ind w:right="-1"/>
        <w:jc w:val="both"/>
        <w:rPr>
          <w:rFonts w:ascii="Times New Roman" w:hAnsi="Times New Roman" w:cs="Times New Roman"/>
        </w:rPr>
      </w:pPr>
    </w:p>
    <w:p w14:paraId="30CC95CC" w14:textId="77777777" w:rsidR="0094312C" w:rsidRPr="007F150E" w:rsidRDefault="0094312C" w:rsidP="00CE73AD">
      <w:pPr>
        <w:numPr>
          <w:ilvl w:val="0"/>
          <w:numId w:val="2"/>
        </w:numPr>
        <w:tabs>
          <w:tab w:val="left" w:pos="284"/>
        </w:tabs>
        <w:spacing w:line="23" w:lineRule="atLeast"/>
        <w:ind w:right="-1"/>
        <w:jc w:val="both"/>
        <w:rPr>
          <w:rFonts w:ascii="Times New Roman" w:hAnsi="Times New Roman" w:cs="Times New Roman"/>
          <w:b/>
        </w:rPr>
      </w:pPr>
      <w:r w:rsidRPr="007F150E">
        <w:rPr>
          <w:rFonts w:ascii="Times New Roman" w:hAnsi="Times New Roman" w:cs="Times New Roman"/>
          <w:b/>
        </w:rPr>
        <w:t>Этап «Огневая подготовка».</w:t>
      </w:r>
    </w:p>
    <w:p w14:paraId="5C2B18D9" w14:textId="77777777" w:rsidR="00883100" w:rsidRDefault="0094312C" w:rsidP="00CE73AD">
      <w:pPr>
        <w:tabs>
          <w:tab w:val="left" w:pos="780"/>
        </w:tabs>
        <w:spacing w:line="23" w:lineRule="atLeast"/>
        <w:ind w:right="-1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 xml:space="preserve">- </w:t>
      </w:r>
      <w:r w:rsidRPr="00A608D6">
        <w:rPr>
          <w:rFonts w:ascii="Times New Roman" w:hAnsi="Times New Roman" w:cs="Times New Roman"/>
          <w:b/>
        </w:rPr>
        <w:t>Выполнение нормативов по неполной разборке и сборке АК-74</w:t>
      </w:r>
      <w:r w:rsidRPr="007F150E">
        <w:rPr>
          <w:rFonts w:ascii="Times New Roman" w:hAnsi="Times New Roman" w:cs="Times New Roman"/>
        </w:rPr>
        <w:t>.</w:t>
      </w:r>
    </w:p>
    <w:p w14:paraId="452B4D07" w14:textId="77777777" w:rsidR="00DD2D01" w:rsidRDefault="0094312C" w:rsidP="00CE73AD">
      <w:pPr>
        <w:tabs>
          <w:tab w:val="left" w:pos="780"/>
        </w:tabs>
        <w:spacing w:line="23" w:lineRule="atLeast"/>
        <w:ind w:right="-1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 xml:space="preserve"> (</w:t>
      </w:r>
      <w:r w:rsidRPr="007F150E">
        <w:rPr>
          <w:rFonts w:ascii="Times New Roman" w:eastAsiaTheme="minorEastAsia" w:hAnsi="Times New Roman" w:cs="Times New Roman"/>
        </w:rPr>
        <w:t xml:space="preserve">Участвует </w:t>
      </w:r>
      <w:r>
        <w:rPr>
          <w:rFonts w:ascii="Times New Roman" w:eastAsiaTheme="minorEastAsia" w:hAnsi="Times New Roman" w:cs="Times New Roman"/>
        </w:rPr>
        <w:t>2</w:t>
      </w:r>
      <w:r w:rsidRPr="007F150E">
        <w:rPr>
          <w:rFonts w:ascii="Times New Roman" w:eastAsiaTheme="minorEastAsia" w:hAnsi="Times New Roman" w:cs="Times New Roman"/>
        </w:rPr>
        <w:t xml:space="preserve"> человека: </w:t>
      </w:r>
      <w:r>
        <w:rPr>
          <w:rFonts w:ascii="Times New Roman" w:eastAsiaTheme="minorEastAsia" w:hAnsi="Times New Roman" w:cs="Times New Roman"/>
        </w:rPr>
        <w:t xml:space="preserve">1 </w:t>
      </w:r>
      <w:r w:rsidRPr="007F150E">
        <w:rPr>
          <w:rFonts w:ascii="Times New Roman" w:eastAsiaTheme="minorEastAsia" w:hAnsi="Times New Roman" w:cs="Times New Roman"/>
        </w:rPr>
        <w:t>юнош</w:t>
      </w:r>
      <w:r>
        <w:rPr>
          <w:rFonts w:ascii="Times New Roman" w:eastAsiaTheme="minorEastAsia" w:hAnsi="Times New Roman" w:cs="Times New Roman"/>
        </w:rPr>
        <w:t xml:space="preserve">а </w:t>
      </w:r>
      <w:r w:rsidRPr="007F150E">
        <w:rPr>
          <w:rFonts w:ascii="Times New Roman" w:eastAsiaTheme="minorEastAsia" w:hAnsi="Times New Roman" w:cs="Times New Roman"/>
        </w:rPr>
        <w:t xml:space="preserve"> и 1 девушка)</w:t>
      </w:r>
      <w:r w:rsidRPr="007F150E">
        <w:rPr>
          <w:rFonts w:ascii="Times New Roman" w:hAnsi="Times New Roman" w:cs="Times New Roman"/>
        </w:rPr>
        <w:t xml:space="preserve"> </w:t>
      </w:r>
    </w:p>
    <w:p w14:paraId="37BA5492" w14:textId="77777777" w:rsidR="00DD2D01" w:rsidRDefault="0094312C" w:rsidP="00CE73AD">
      <w:pPr>
        <w:tabs>
          <w:tab w:val="left" w:pos="780"/>
        </w:tabs>
        <w:spacing w:line="23" w:lineRule="atLeast"/>
        <w:ind w:right="-1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>Автомат на столе. Время работы на этапе засекается для каждого участника</w:t>
      </w:r>
      <w:r>
        <w:rPr>
          <w:rFonts w:ascii="Times New Roman" w:hAnsi="Times New Roman" w:cs="Times New Roman"/>
        </w:rPr>
        <w:t xml:space="preserve"> </w:t>
      </w:r>
      <w:r w:rsidRPr="007F150E">
        <w:rPr>
          <w:rFonts w:ascii="Times New Roman" w:hAnsi="Times New Roman" w:cs="Times New Roman"/>
        </w:rPr>
        <w:t xml:space="preserve"> </w:t>
      </w:r>
      <w:r w:rsidRPr="00A608D6">
        <w:rPr>
          <w:rFonts w:ascii="Times New Roman" w:hAnsi="Times New Roman" w:cs="Times New Roman"/>
        </w:rPr>
        <w:t>отдельно</w:t>
      </w:r>
      <w:r>
        <w:rPr>
          <w:rFonts w:ascii="Times New Roman" w:hAnsi="Times New Roman" w:cs="Times New Roman"/>
        </w:rPr>
        <w:t xml:space="preserve">, </w:t>
      </w:r>
      <w:r w:rsidRPr="00A608D6">
        <w:rPr>
          <w:rFonts w:ascii="Times New Roman" w:hAnsi="Times New Roman" w:cs="Times New Roman"/>
        </w:rPr>
        <w:t xml:space="preserve"> начинается от подачи судьей команды «К РАЗБОРКЕ АВТОМАТА, ПРИСТУПИТЬ»</w:t>
      </w:r>
    </w:p>
    <w:p w14:paraId="5B03E324" w14:textId="5CD45DA6" w:rsidR="00681033" w:rsidRPr="00A608D6" w:rsidRDefault="0094312C" w:rsidP="00CE73AD">
      <w:pPr>
        <w:tabs>
          <w:tab w:val="left" w:pos="780"/>
        </w:tabs>
        <w:spacing w:line="23" w:lineRule="atLeast"/>
        <w:ind w:right="-1"/>
        <w:jc w:val="both"/>
        <w:rPr>
          <w:rFonts w:ascii="Times New Roman" w:hAnsi="Times New Roman" w:cs="Times New Roman"/>
        </w:rPr>
      </w:pPr>
      <w:r w:rsidRPr="00A608D6">
        <w:rPr>
          <w:rFonts w:ascii="Times New Roman" w:hAnsi="Times New Roman" w:cs="Times New Roman"/>
        </w:rPr>
        <w:t xml:space="preserve">(разборку-сборку производить без отделения </w:t>
      </w:r>
      <w:proofErr w:type="gramStart"/>
      <w:r w:rsidRPr="00A608D6">
        <w:rPr>
          <w:rFonts w:ascii="Times New Roman" w:hAnsi="Times New Roman" w:cs="Times New Roman"/>
        </w:rPr>
        <w:t>дульно</w:t>
      </w:r>
      <w:r w:rsidR="00DD2D01">
        <w:rPr>
          <w:rFonts w:ascii="Times New Roman" w:hAnsi="Times New Roman" w:cs="Times New Roman"/>
        </w:rPr>
        <w:t>го  тормоз</w:t>
      </w:r>
      <w:proofErr w:type="gramEnd"/>
      <w:r w:rsidRPr="00A608D6">
        <w:rPr>
          <w:rFonts w:ascii="Times New Roman" w:hAnsi="Times New Roman" w:cs="Times New Roman"/>
        </w:rPr>
        <w:t>–компенсатора)</w:t>
      </w:r>
      <w:r>
        <w:rPr>
          <w:rFonts w:ascii="Times New Roman" w:hAnsi="Times New Roman" w:cs="Times New Roman"/>
        </w:rPr>
        <w:t xml:space="preserve"> </w:t>
      </w:r>
      <w:r w:rsidRPr="00A608D6">
        <w:rPr>
          <w:rFonts w:ascii="Times New Roman" w:hAnsi="Times New Roman" w:cs="Times New Roman"/>
        </w:rPr>
        <w:t xml:space="preserve">и останавливается на момент окончания сборки автомата каждым из участников. За каждое нарушение (последовательность разборки-сборки, не соблюдение 45 градусов при контрольном спуске)  добавляется пять секунд.  Места команд на этапе определяются по сумме времени </w:t>
      </w:r>
      <w:r>
        <w:rPr>
          <w:rFonts w:ascii="Times New Roman" w:hAnsi="Times New Roman" w:cs="Times New Roman"/>
        </w:rPr>
        <w:t xml:space="preserve">двух </w:t>
      </w:r>
      <w:r w:rsidRPr="00A608D6">
        <w:rPr>
          <w:rFonts w:ascii="Times New Roman" w:hAnsi="Times New Roman" w:cs="Times New Roman"/>
        </w:rPr>
        <w:t>участников.</w:t>
      </w:r>
    </w:p>
    <w:p w14:paraId="6D6F4C41" w14:textId="77777777" w:rsidR="008537FD" w:rsidRDefault="0094312C" w:rsidP="00CE73AD">
      <w:pPr>
        <w:tabs>
          <w:tab w:val="left" w:pos="780"/>
        </w:tabs>
        <w:spacing w:line="23" w:lineRule="atLeast"/>
        <w:ind w:right="-1"/>
        <w:jc w:val="both"/>
        <w:rPr>
          <w:rFonts w:ascii="Times New Roman" w:hAnsi="Times New Roman" w:cs="Times New Roman"/>
        </w:rPr>
      </w:pPr>
      <w:r w:rsidRPr="00A608D6">
        <w:rPr>
          <w:rFonts w:ascii="Times New Roman" w:hAnsi="Times New Roman" w:cs="Times New Roman"/>
        </w:rPr>
        <w:t xml:space="preserve">- </w:t>
      </w:r>
      <w:r w:rsidRPr="008537FD">
        <w:rPr>
          <w:rFonts w:ascii="Times New Roman" w:hAnsi="Times New Roman" w:cs="Times New Roman"/>
          <w:b/>
          <w:bCs/>
        </w:rPr>
        <w:t>Выполнение стрельб из пневматического оружия</w:t>
      </w:r>
      <w:r w:rsidRPr="00A608D6">
        <w:rPr>
          <w:rFonts w:ascii="Times New Roman" w:hAnsi="Times New Roman" w:cs="Times New Roman"/>
        </w:rPr>
        <w:t>.</w:t>
      </w:r>
    </w:p>
    <w:p w14:paraId="706A043C" w14:textId="22CBF146" w:rsidR="0094312C" w:rsidRPr="00A608D6" w:rsidRDefault="0094312C" w:rsidP="00CE73AD">
      <w:pPr>
        <w:tabs>
          <w:tab w:val="left" w:pos="780"/>
        </w:tabs>
        <w:spacing w:line="23" w:lineRule="atLeast"/>
        <w:ind w:right="-1"/>
        <w:jc w:val="both"/>
        <w:rPr>
          <w:rFonts w:ascii="Times New Roman" w:hAnsi="Times New Roman" w:cs="Times New Roman"/>
        </w:rPr>
      </w:pPr>
      <w:r w:rsidRPr="00A608D6">
        <w:rPr>
          <w:rFonts w:ascii="Times New Roman" w:hAnsi="Times New Roman" w:cs="Times New Roman"/>
        </w:rPr>
        <w:t xml:space="preserve"> Участвует </w:t>
      </w:r>
      <w:r>
        <w:rPr>
          <w:rFonts w:ascii="Times New Roman" w:hAnsi="Times New Roman" w:cs="Times New Roman"/>
        </w:rPr>
        <w:t>2</w:t>
      </w:r>
      <w:r w:rsidR="00883100">
        <w:rPr>
          <w:rFonts w:ascii="Times New Roman" w:hAnsi="Times New Roman" w:cs="Times New Roman"/>
        </w:rPr>
        <w:t xml:space="preserve"> </w:t>
      </w:r>
      <w:r w:rsidRPr="00A608D6">
        <w:rPr>
          <w:rFonts w:ascii="Times New Roman" w:hAnsi="Times New Roman" w:cs="Times New Roman"/>
        </w:rPr>
        <w:t>человека (</w:t>
      </w:r>
      <w:r>
        <w:rPr>
          <w:rFonts w:ascii="Times New Roman" w:hAnsi="Times New Roman" w:cs="Times New Roman"/>
        </w:rPr>
        <w:t>1</w:t>
      </w:r>
      <w:r w:rsidRPr="00A608D6">
        <w:rPr>
          <w:rFonts w:ascii="Times New Roman" w:hAnsi="Times New Roman" w:cs="Times New Roman"/>
        </w:rPr>
        <w:t xml:space="preserve"> юнош</w:t>
      </w:r>
      <w:r>
        <w:rPr>
          <w:rFonts w:ascii="Times New Roman" w:hAnsi="Times New Roman" w:cs="Times New Roman"/>
        </w:rPr>
        <w:t>а</w:t>
      </w:r>
      <w:r w:rsidRPr="00A608D6">
        <w:rPr>
          <w:rFonts w:ascii="Times New Roman" w:hAnsi="Times New Roman" w:cs="Times New Roman"/>
        </w:rPr>
        <w:t xml:space="preserve"> </w:t>
      </w:r>
      <w:r w:rsidR="00681033">
        <w:rPr>
          <w:rFonts w:ascii="Times New Roman" w:hAnsi="Times New Roman" w:cs="Times New Roman"/>
        </w:rPr>
        <w:t xml:space="preserve">и 1 </w:t>
      </w:r>
      <w:r w:rsidRPr="00A608D6">
        <w:rPr>
          <w:rFonts w:ascii="Times New Roman" w:hAnsi="Times New Roman" w:cs="Times New Roman"/>
        </w:rPr>
        <w:t>девушка). Мишень № 8. Дистанция до мишени 10 м., количество выстрелов 8 (3 пробных, 5 зачетных). Стрельба из пневматического оружия производится из положения  стоя.</w:t>
      </w:r>
      <w:r w:rsidRPr="00A608D6">
        <w:rPr>
          <w:rFonts w:ascii="Times New Roman" w:hAnsi="Times New Roman" w:cs="Times New Roman"/>
          <w:i/>
          <w:iCs/>
        </w:rPr>
        <w:t xml:space="preserve"> Допускается участникам использовать личное оружие и патроны</w:t>
      </w:r>
      <w:r w:rsidRPr="00A608D6">
        <w:rPr>
          <w:rFonts w:ascii="Times New Roman" w:hAnsi="Times New Roman" w:cs="Times New Roman"/>
        </w:rPr>
        <w:t xml:space="preserve">, </w:t>
      </w:r>
      <w:r w:rsidRPr="00A608D6">
        <w:rPr>
          <w:rFonts w:ascii="Times New Roman" w:hAnsi="Times New Roman" w:cs="Times New Roman"/>
          <w:i/>
          <w:iCs/>
        </w:rPr>
        <w:t xml:space="preserve">но при условии наличия на винтовке «открытого прицела» и соответствия патронов установленным правилам стрельбы из пневматического оружия. </w:t>
      </w:r>
      <w:r w:rsidRPr="00A608D6">
        <w:rPr>
          <w:rFonts w:ascii="Times New Roman" w:hAnsi="Times New Roman" w:cs="Times New Roman"/>
        </w:rPr>
        <w:t xml:space="preserve">Время для стрельбы - до 5 минут. Результат </w:t>
      </w:r>
      <w:r w:rsidRPr="00A608D6">
        <w:rPr>
          <w:rFonts w:ascii="Times New Roman" w:hAnsi="Times New Roman" w:cs="Times New Roman"/>
          <w:bCs/>
        </w:rPr>
        <w:t xml:space="preserve">не засчитывается, если: </w:t>
      </w:r>
    </w:p>
    <w:p w14:paraId="2E31530E" w14:textId="77777777" w:rsidR="0094312C" w:rsidRPr="007F150E" w:rsidRDefault="0094312C" w:rsidP="00CE73AD">
      <w:pPr>
        <w:numPr>
          <w:ilvl w:val="0"/>
          <w:numId w:val="3"/>
        </w:numPr>
        <w:tabs>
          <w:tab w:val="left" w:pos="426"/>
          <w:tab w:val="left" w:pos="1088"/>
        </w:tabs>
        <w:spacing w:line="23" w:lineRule="atLeast"/>
        <w:ind w:right="-1" w:firstLine="94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>произведен выстрел без команды спортивного судьи;</w:t>
      </w:r>
    </w:p>
    <w:p w14:paraId="5BB67B5B" w14:textId="5A192AB3" w:rsidR="00681033" w:rsidRDefault="00C16699" w:rsidP="00CE73AD">
      <w:pPr>
        <w:numPr>
          <w:ilvl w:val="0"/>
          <w:numId w:val="3"/>
        </w:numPr>
        <w:tabs>
          <w:tab w:val="left" w:pos="426"/>
          <w:tab w:val="left" w:pos="1116"/>
        </w:tabs>
        <w:spacing w:line="23" w:lineRule="atLeast"/>
        <w:ind w:right="-1" w:firstLine="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оружие </w:t>
      </w:r>
      <w:r w:rsidR="0094312C" w:rsidRPr="007F150E">
        <w:rPr>
          <w:rFonts w:ascii="Times New Roman" w:hAnsi="Times New Roman" w:cs="Times New Roman"/>
        </w:rPr>
        <w:t>заряжено без команды спортивного судьи.</w:t>
      </w:r>
    </w:p>
    <w:p w14:paraId="0A8CB0DD" w14:textId="065B38A2" w:rsidR="00C16699" w:rsidRPr="002534BB" w:rsidRDefault="00C16699" w:rsidP="00CE73AD">
      <w:pPr>
        <w:numPr>
          <w:ilvl w:val="0"/>
          <w:numId w:val="3"/>
        </w:numPr>
        <w:tabs>
          <w:tab w:val="left" w:pos="426"/>
          <w:tab w:val="left" w:pos="1116"/>
        </w:tabs>
        <w:spacing w:line="23" w:lineRule="atLeast"/>
        <w:ind w:right="-1" w:firstLine="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оружие снято с предохранителя до команды «Огонь»</w:t>
      </w:r>
    </w:p>
    <w:p w14:paraId="1CCCEA38" w14:textId="1DB669AF" w:rsidR="008537FD" w:rsidRDefault="008537FD" w:rsidP="00CE73AD">
      <w:pPr>
        <w:tabs>
          <w:tab w:val="left" w:pos="426"/>
          <w:tab w:val="left" w:pos="1116"/>
        </w:tabs>
        <w:spacing w:line="23" w:lineRule="atLeast"/>
        <w:ind w:right="-1"/>
        <w:jc w:val="both"/>
        <w:rPr>
          <w:rFonts w:ascii="Times New Roman" w:hAnsi="Times New Roman" w:cs="Times New Roman"/>
          <w:b/>
          <w:bCs/>
        </w:rPr>
      </w:pPr>
      <w:r w:rsidRPr="008537FD">
        <w:rPr>
          <w:rFonts w:ascii="Times New Roman" w:hAnsi="Times New Roman" w:cs="Times New Roman"/>
          <w:b/>
          <w:bCs/>
        </w:rPr>
        <w:t>Снаряжение магазина</w:t>
      </w:r>
      <w:r w:rsidR="00883100">
        <w:rPr>
          <w:rFonts w:ascii="Times New Roman" w:hAnsi="Times New Roman" w:cs="Times New Roman"/>
          <w:b/>
          <w:bCs/>
        </w:rPr>
        <w:t>.</w:t>
      </w:r>
      <w:r w:rsidRPr="008537FD">
        <w:rPr>
          <w:rFonts w:ascii="Times New Roman" w:hAnsi="Times New Roman" w:cs="Times New Roman"/>
          <w:b/>
          <w:bCs/>
        </w:rPr>
        <w:t xml:space="preserve"> </w:t>
      </w:r>
    </w:p>
    <w:p w14:paraId="517C041B" w14:textId="1997B31D" w:rsidR="00883100" w:rsidRDefault="00883100" w:rsidP="00CE73AD">
      <w:pPr>
        <w:tabs>
          <w:tab w:val="left" w:pos="426"/>
          <w:tab w:val="left" w:pos="1116"/>
        </w:tabs>
        <w:spacing w:line="23" w:lineRule="atLeast"/>
        <w:ind w:right="-1"/>
        <w:jc w:val="both"/>
        <w:rPr>
          <w:rFonts w:ascii="Times New Roman" w:hAnsi="Times New Roman" w:cs="Times New Roman"/>
        </w:rPr>
      </w:pPr>
      <w:r w:rsidRPr="00883100">
        <w:rPr>
          <w:rFonts w:ascii="Times New Roman" w:hAnsi="Times New Roman" w:cs="Times New Roman"/>
        </w:rPr>
        <w:t>Участвуют</w:t>
      </w:r>
      <w:r>
        <w:rPr>
          <w:rFonts w:ascii="Times New Roman" w:hAnsi="Times New Roman" w:cs="Times New Roman"/>
        </w:rPr>
        <w:t xml:space="preserve"> 2 человека (1 юноша </w:t>
      </w:r>
      <w:r w:rsidR="006810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1 девушка). </w:t>
      </w:r>
    </w:p>
    <w:p w14:paraId="51D5561F" w14:textId="4AC6C3A3" w:rsidR="00883100" w:rsidRDefault="00883100" w:rsidP="00CE73AD">
      <w:pPr>
        <w:tabs>
          <w:tab w:val="left" w:pos="426"/>
          <w:tab w:val="left" w:pos="1116"/>
        </w:tabs>
        <w:spacing w:line="23" w:lineRule="atLeas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за наименьшее время снарядить 30 патронами магазин к автомату Калашникова (могут быть использованы патроны калибр 7.62 и/или 5,45). Время останавливается судей по докладу участника о готовности. За неснаряженный патрон, выпавший из магазина при его укладке на стол, начисляется 5 сек. штрафного времени.</w:t>
      </w:r>
    </w:p>
    <w:p w14:paraId="553463CA" w14:textId="272532C7" w:rsidR="00681033" w:rsidRDefault="00883100" w:rsidP="00CE73AD">
      <w:pPr>
        <w:tabs>
          <w:tab w:val="left" w:pos="426"/>
          <w:tab w:val="left" w:pos="1116"/>
        </w:tabs>
        <w:spacing w:line="23" w:lineRule="atLeas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итогов: по времени участника + штрафное  время участников команды.</w:t>
      </w:r>
    </w:p>
    <w:p w14:paraId="53DF745B" w14:textId="77777777" w:rsidR="00681033" w:rsidRPr="007F150E" w:rsidRDefault="00681033" w:rsidP="00CE73AD">
      <w:pPr>
        <w:tabs>
          <w:tab w:val="left" w:pos="426"/>
          <w:tab w:val="left" w:pos="1116"/>
        </w:tabs>
        <w:spacing w:line="23" w:lineRule="atLeast"/>
        <w:ind w:left="94" w:right="-1"/>
        <w:jc w:val="both"/>
        <w:rPr>
          <w:rFonts w:ascii="Times New Roman" w:hAnsi="Times New Roman" w:cs="Times New Roman"/>
        </w:rPr>
      </w:pPr>
    </w:p>
    <w:p w14:paraId="5EA3E5A3" w14:textId="712D98C1" w:rsidR="0094312C" w:rsidRPr="003B1D6F" w:rsidRDefault="0094312C" w:rsidP="00CE73AD">
      <w:pPr>
        <w:spacing w:line="23" w:lineRule="atLeast"/>
        <w:ind w:right="-1"/>
        <w:jc w:val="both"/>
        <w:rPr>
          <w:rFonts w:ascii="Times New Roman" w:hAnsi="Times New Roman" w:cs="Times New Roman"/>
          <w:b/>
        </w:rPr>
      </w:pPr>
      <w:r w:rsidRPr="003B1D6F">
        <w:rPr>
          <w:rFonts w:ascii="Times New Roman" w:hAnsi="Times New Roman" w:cs="Times New Roman"/>
          <w:b/>
        </w:rPr>
        <w:t>• Этап «Защита от оружия массового поражения»</w:t>
      </w:r>
    </w:p>
    <w:p w14:paraId="50AD8DB5" w14:textId="6967536C" w:rsidR="0094312C" w:rsidRPr="007F150E" w:rsidRDefault="0094312C" w:rsidP="00CE73AD">
      <w:pPr>
        <w:tabs>
          <w:tab w:val="left" w:pos="1276"/>
        </w:tabs>
        <w:spacing w:line="23" w:lineRule="atLeast"/>
        <w:ind w:right="-1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 xml:space="preserve">- Надевание ОЗК (Участвуют </w:t>
      </w:r>
      <w:r w:rsidR="002A4FDF">
        <w:rPr>
          <w:rFonts w:ascii="Times New Roman" w:hAnsi="Times New Roman" w:cs="Times New Roman"/>
        </w:rPr>
        <w:t>1</w:t>
      </w:r>
      <w:r w:rsidRPr="007F150E">
        <w:rPr>
          <w:rFonts w:ascii="Times New Roman" w:hAnsi="Times New Roman" w:cs="Times New Roman"/>
        </w:rPr>
        <w:t xml:space="preserve"> юноши  и 1 девушка)</w:t>
      </w:r>
    </w:p>
    <w:p w14:paraId="2D223D62" w14:textId="77777777" w:rsidR="0094312C" w:rsidRPr="007F150E" w:rsidRDefault="0094312C" w:rsidP="00CE73AD">
      <w:pPr>
        <w:tabs>
          <w:tab w:val="left" w:pos="1427"/>
        </w:tabs>
        <w:spacing w:line="23" w:lineRule="atLeast"/>
        <w:ind w:right="-1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>- Выполнение норматива РХБ защиты: «Надевание общевойскового защитного комплекта и противогаза». (В целях  недопущения распространения инфекции, рекомендуется исполь</w:t>
      </w:r>
      <w:r>
        <w:rPr>
          <w:rFonts w:ascii="Times New Roman" w:hAnsi="Times New Roman" w:cs="Times New Roman"/>
        </w:rPr>
        <w:t xml:space="preserve">зование своего противогаза, который находится у участника, </w:t>
      </w:r>
      <w:r w:rsidRPr="00404DB5">
        <w:rPr>
          <w:rFonts w:ascii="Times New Roman" w:hAnsi="Times New Roman" w:cs="Times New Roman"/>
          <w:color w:val="auto"/>
        </w:rPr>
        <w:t>ОЗК находится на полу</w:t>
      </w:r>
      <w:r w:rsidRPr="007F150E">
        <w:rPr>
          <w:rFonts w:ascii="Times New Roman" w:hAnsi="Times New Roman" w:cs="Times New Roman"/>
        </w:rPr>
        <w:t>)</w:t>
      </w:r>
    </w:p>
    <w:p w14:paraId="1C64CC49" w14:textId="77777777" w:rsidR="00B96657" w:rsidRDefault="00B96657" w:rsidP="00CE73AD">
      <w:pPr>
        <w:spacing w:line="23" w:lineRule="atLeast"/>
        <w:ind w:right="-1"/>
        <w:jc w:val="both"/>
        <w:rPr>
          <w:rFonts w:ascii="Times New Roman" w:hAnsi="Times New Roman" w:cs="Times New Roman"/>
        </w:rPr>
      </w:pPr>
    </w:p>
    <w:p w14:paraId="5F5F43EF" w14:textId="77777777" w:rsidR="00B96657" w:rsidRDefault="00B96657" w:rsidP="00CE73AD">
      <w:pPr>
        <w:spacing w:line="23" w:lineRule="atLeast"/>
        <w:ind w:right="-1"/>
        <w:jc w:val="both"/>
        <w:rPr>
          <w:rFonts w:ascii="Times New Roman" w:hAnsi="Times New Roman" w:cs="Times New Roman"/>
        </w:rPr>
      </w:pPr>
    </w:p>
    <w:p w14:paraId="6D4C0F23" w14:textId="77777777" w:rsidR="00B96657" w:rsidRDefault="00B96657" w:rsidP="00CE73AD">
      <w:pPr>
        <w:spacing w:line="23" w:lineRule="atLeast"/>
        <w:ind w:right="-1"/>
        <w:jc w:val="both"/>
        <w:rPr>
          <w:rFonts w:ascii="Times New Roman" w:hAnsi="Times New Roman" w:cs="Times New Roman"/>
        </w:rPr>
      </w:pPr>
    </w:p>
    <w:p w14:paraId="4B5CDDBF" w14:textId="77777777" w:rsidR="00B96657" w:rsidRDefault="00B96657" w:rsidP="00CE73AD">
      <w:pPr>
        <w:spacing w:line="23" w:lineRule="atLeast"/>
        <w:ind w:right="-1"/>
        <w:jc w:val="both"/>
        <w:rPr>
          <w:rFonts w:ascii="Times New Roman" w:hAnsi="Times New Roman" w:cs="Times New Roman"/>
        </w:rPr>
      </w:pPr>
    </w:p>
    <w:p w14:paraId="3EFE1EF1" w14:textId="77777777" w:rsidR="00B96657" w:rsidRDefault="00B96657" w:rsidP="00CE73AD">
      <w:pPr>
        <w:spacing w:line="23" w:lineRule="atLeast"/>
        <w:ind w:right="-1"/>
        <w:jc w:val="both"/>
        <w:rPr>
          <w:rFonts w:ascii="Times New Roman" w:hAnsi="Times New Roman" w:cs="Times New Roman"/>
        </w:rPr>
      </w:pPr>
    </w:p>
    <w:p w14:paraId="1599B045" w14:textId="44B3C0F4" w:rsidR="0094312C" w:rsidRPr="007F150E" w:rsidRDefault="0094312C" w:rsidP="00CE73AD">
      <w:pPr>
        <w:spacing w:line="23" w:lineRule="atLeast"/>
        <w:ind w:right="-1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>По команде «Плащ в р</w:t>
      </w:r>
      <w:r>
        <w:rPr>
          <w:rFonts w:ascii="Times New Roman" w:hAnsi="Times New Roman" w:cs="Times New Roman"/>
        </w:rPr>
        <w:t>укава, чулки, перчатки надеть -</w:t>
      </w:r>
      <w:r w:rsidRPr="007F150E">
        <w:rPr>
          <w:rFonts w:ascii="Times New Roman" w:hAnsi="Times New Roman" w:cs="Times New Roman"/>
        </w:rPr>
        <w:t xml:space="preserve"> газы» обучаемые надевают защитные плащи в рукава, защитные чулки, противогаз, защитные перчатки, делают </w:t>
      </w:r>
      <w:r w:rsidRPr="007F150E">
        <w:rPr>
          <w:rStyle w:val="Bodytext2Calibri11pt"/>
          <w:rFonts w:ascii="Times New Roman" w:hAnsi="Times New Roman" w:cs="Times New Roman"/>
        </w:rPr>
        <w:t xml:space="preserve">шаг </w:t>
      </w:r>
      <w:r w:rsidRPr="007F150E">
        <w:rPr>
          <w:rFonts w:ascii="Times New Roman" w:hAnsi="Times New Roman" w:cs="Times New Roman"/>
        </w:rPr>
        <w:t>вперед, докла</w:t>
      </w:r>
      <w:r>
        <w:rPr>
          <w:rFonts w:ascii="Times New Roman" w:hAnsi="Times New Roman" w:cs="Times New Roman"/>
        </w:rPr>
        <w:t>дывают о выполнении норматива (</w:t>
      </w:r>
      <w:r w:rsidRPr="007F150E">
        <w:rPr>
          <w:rFonts w:ascii="Times New Roman" w:hAnsi="Times New Roman" w:cs="Times New Roman"/>
        </w:rPr>
        <w:t>1 хлопок в ладоши).</w:t>
      </w:r>
    </w:p>
    <w:p w14:paraId="440C0E79" w14:textId="77777777" w:rsidR="0094312C" w:rsidRPr="007F150E" w:rsidRDefault="0094312C" w:rsidP="00CE73AD">
      <w:pPr>
        <w:pStyle w:val="Bodytext100"/>
        <w:shd w:val="clear" w:color="auto" w:fill="auto"/>
        <w:spacing w:after="0" w:line="23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7F150E">
        <w:rPr>
          <w:rFonts w:ascii="Times New Roman" w:hAnsi="Times New Roman" w:cs="Times New Roman"/>
          <w:sz w:val="24"/>
          <w:szCs w:val="24"/>
        </w:rPr>
        <w:t>Ошибки, снижающие оценку на один балл (за каждую ошибку выполняющему норматив добавляется 10 секунд):</w:t>
      </w:r>
    </w:p>
    <w:p w14:paraId="1D9415C5" w14:textId="77777777" w:rsidR="0094312C" w:rsidRPr="007F150E" w:rsidRDefault="0094312C" w:rsidP="00CE73AD">
      <w:pPr>
        <w:numPr>
          <w:ilvl w:val="0"/>
          <w:numId w:val="4"/>
        </w:numPr>
        <w:tabs>
          <w:tab w:val="left" w:pos="142"/>
        </w:tabs>
        <w:spacing w:line="23" w:lineRule="atLeast"/>
        <w:ind w:right="-1" w:hanging="31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>при надевании противогаза обучаемый не закрыл глаза и не затаил дыхание или после надевания не сделал полный выдох;</w:t>
      </w:r>
    </w:p>
    <w:p w14:paraId="5513E9ED" w14:textId="77777777" w:rsidR="0094312C" w:rsidRPr="007F150E" w:rsidRDefault="0094312C" w:rsidP="00CE73AD">
      <w:pPr>
        <w:numPr>
          <w:ilvl w:val="0"/>
          <w:numId w:val="4"/>
        </w:numPr>
        <w:tabs>
          <w:tab w:val="left" w:pos="142"/>
        </w:tabs>
        <w:spacing w:line="23" w:lineRule="atLeast"/>
        <w:ind w:right="-1" w:hanging="31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>шлем-маска надета с перекосом или перекручена соединительная трубка;</w:t>
      </w:r>
    </w:p>
    <w:p w14:paraId="78020E3F" w14:textId="77777777" w:rsidR="0094312C" w:rsidRPr="007F150E" w:rsidRDefault="0094312C" w:rsidP="00CE73AD">
      <w:pPr>
        <w:numPr>
          <w:ilvl w:val="0"/>
          <w:numId w:val="4"/>
        </w:numPr>
        <w:tabs>
          <w:tab w:val="left" w:pos="142"/>
        </w:tabs>
        <w:spacing w:line="23" w:lineRule="atLeast"/>
        <w:ind w:right="-1" w:hanging="31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>не подвязана тесемка к поясному ремню;</w:t>
      </w:r>
    </w:p>
    <w:p w14:paraId="01E98F56" w14:textId="77777777" w:rsidR="0094312C" w:rsidRPr="007F150E" w:rsidRDefault="0094312C" w:rsidP="00CE73AD">
      <w:pPr>
        <w:numPr>
          <w:ilvl w:val="0"/>
          <w:numId w:val="4"/>
        </w:numPr>
        <w:tabs>
          <w:tab w:val="left" w:pos="142"/>
        </w:tabs>
        <w:spacing w:line="23" w:lineRule="atLeast"/>
        <w:ind w:right="-1" w:hanging="31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>не застегнут хлястик;</w:t>
      </w:r>
    </w:p>
    <w:p w14:paraId="782C80E0" w14:textId="77777777" w:rsidR="0094312C" w:rsidRPr="007F150E" w:rsidRDefault="0094312C" w:rsidP="00CE73AD">
      <w:pPr>
        <w:numPr>
          <w:ilvl w:val="0"/>
          <w:numId w:val="4"/>
        </w:numPr>
        <w:tabs>
          <w:tab w:val="left" w:pos="142"/>
        </w:tabs>
        <w:spacing w:line="23" w:lineRule="atLeast"/>
        <w:ind w:right="-1" w:hanging="31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>не соблюдалась последовательность выполнения норматива.</w:t>
      </w:r>
    </w:p>
    <w:p w14:paraId="5E58F8C7" w14:textId="77777777" w:rsidR="0094312C" w:rsidRPr="007F150E" w:rsidRDefault="0094312C" w:rsidP="00CE73AD">
      <w:pPr>
        <w:tabs>
          <w:tab w:val="left" w:pos="709"/>
          <w:tab w:val="left" w:pos="993"/>
        </w:tabs>
        <w:spacing w:line="23" w:lineRule="atLeast"/>
        <w:ind w:right="-1" w:hanging="31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>За повреждение средств защиты (грубое нарушение) при надевании  участнику к показанному результату добавляется 3 минуты.</w:t>
      </w:r>
    </w:p>
    <w:p w14:paraId="5508C07A" w14:textId="0ACAF4FD" w:rsidR="002A4FDF" w:rsidRDefault="0094312C" w:rsidP="00CE73AD">
      <w:pPr>
        <w:tabs>
          <w:tab w:val="left" w:pos="142"/>
        </w:tabs>
        <w:spacing w:line="23" w:lineRule="atLeast"/>
        <w:ind w:right="-1"/>
        <w:jc w:val="both"/>
        <w:rPr>
          <w:rFonts w:ascii="Times New Roman" w:hAnsi="Times New Roman" w:cs="Times New Roman"/>
        </w:rPr>
      </w:pPr>
      <w:r w:rsidRPr="007F150E">
        <w:rPr>
          <w:rFonts w:ascii="Times New Roman" w:hAnsi="Times New Roman" w:cs="Times New Roman"/>
        </w:rPr>
        <w:t xml:space="preserve">Общий результат команды определяется по времени выполнения норматива последним участником. </w:t>
      </w:r>
    </w:p>
    <w:p w14:paraId="029C86A5" w14:textId="77777777" w:rsidR="0094312C" w:rsidRDefault="0094312C" w:rsidP="00CE73AD">
      <w:pPr>
        <w:spacing w:line="23" w:lineRule="atLeast"/>
        <w:ind w:right="-1"/>
        <w:jc w:val="both"/>
        <w:rPr>
          <w:rFonts w:ascii="Times New Roman" w:hAnsi="Times New Roman" w:cs="Times New Roman"/>
        </w:rPr>
      </w:pPr>
    </w:p>
    <w:p w14:paraId="49E60BC2" w14:textId="77777777" w:rsidR="0094312C" w:rsidRPr="00B64D96" w:rsidRDefault="0094312C" w:rsidP="00CE73AD">
      <w:pPr>
        <w:spacing w:line="23" w:lineRule="atLeast"/>
        <w:ind w:right="-1"/>
        <w:jc w:val="both"/>
        <w:rPr>
          <w:rFonts w:ascii="Times New Roman" w:hAnsi="Times New Roman" w:cs="Times New Roman"/>
          <w:b/>
          <w:bCs/>
        </w:rPr>
      </w:pPr>
      <w:r w:rsidRPr="00B64D96">
        <w:rPr>
          <w:rFonts w:ascii="Times New Roman" w:hAnsi="Times New Roman" w:cs="Times New Roman"/>
          <w:b/>
          <w:bCs/>
        </w:rPr>
        <w:t>Комплекс силовых упражнений (КСУ)</w:t>
      </w:r>
    </w:p>
    <w:p w14:paraId="195DE494" w14:textId="18CCFB22" w:rsidR="0094312C" w:rsidRPr="002534BB" w:rsidRDefault="0094312C" w:rsidP="00CE73AD">
      <w:pPr>
        <w:pStyle w:val="a4"/>
        <w:numPr>
          <w:ilvl w:val="0"/>
          <w:numId w:val="9"/>
        </w:numPr>
        <w:spacing w:line="23" w:lineRule="atLeast"/>
        <w:ind w:right="-1"/>
        <w:jc w:val="both"/>
        <w:rPr>
          <w:rFonts w:ascii="Times New Roman" w:hAnsi="Times New Roman" w:cs="Times New Roman"/>
        </w:rPr>
      </w:pPr>
      <w:r w:rsidRPr="00923D06">
        <w:rPr>
          <w:rFonts w:ascii="Times New Roman" w:hAnsi="Times New Roman" w:cs="Times New Roman"/>
        </w:rPr>
        <w:t>Подтягивание. Участвует 1 представитель команды –юноша. На максимальное количество повторений.</w:t>
      </w:r>
    </w:p>
    <w:p w14:paraId="4216B6BD" w14:textId="5206ABD1" w:rsidR="0094312C" w:rsidRPr="00923D06" w:rsidRDefault="0094312C" w:rsidP="00CE73AD">
      <w:pPr>
        <w:pStyle w:val="a4"/>
        <w:numPr>
          <w:ilvl w:val="0"/>
          <w:numId w:val="9"/>
        </w:numPr>
        <w:spacing w:line="23" w:lineRule="atLeast"/>
        <w:ind w:right="-1"/>
        <w:jc w:val="both"/>
        <w:rPr>
          <w:rFonts w:ascii="Times New Roman" w:hAnsi="Times New Roman" w:cs="Times New Roman"/>
        </w:rPr>
      </w:pPr>
      <w:r w:rsidRPr="00923D06">
        <w:rPr>
          <w:rFonts w:ascii="Times New Roman" w:hAnsi="Times New Roman" w:cs="Times New Roman"/>
        </w:rPr>
        <w:t xml:space="preserve">КСУ девушки. Отжимание и подъем туловища от пола. Участвуют </w:t>
      </w:r>
      <w:r w:rsidR="00DD2D01">
        <w:rPr>
          <w:rFonts w:ascii="Times New Roman" w:hAnsi="Times New Roman" w:cs="Times New Roman"/>
        </w:rPr>
        <w:t>одна</w:t>
      </w:r>
      <w:r w:rsidRPr="00923D06">
        <w:rPr>
          <w:rFonts w:ascii="Times New Roman" w:hAnsi="Times New Roman" w:cs="Times New Roman"/>
        </w:rPr>
        <w:t xml:space="preserve"> девушк</w:t>
      </w:r>
      <w:r w:rsidR="00DD2D01">
        <w:rPr>
          <w:rFonts w:ascii="Times New Roman" w:hAnsi="Times New Roman" w:cs="Times New Roman"/>
        </w:rPr>
        <w:t>а</w:t>
      </w:r>
      <w:r w:rsidRPr="00923D06">
        <w:rPr>
          <w:rFonts w:ascii="Times New Roman" w:hAnsi="Times New Roman" w:cs="Times New Roman"/>
        </w:rPr>
        <w:t xml:space="preserve">. 30 секунд </w:t>
      </w:r>
      <w:r w:rsidR="00DD2D01">
        <w:rPr>
          <w:rFonts w:ascii="Times New Roman" w:hAnsi="Times New Roman" w:cs="Times New Roman"/>
        </w:rPr>
        <w:t xml:space="preserve">– </w:t>
      </w:r>
      <w:r w:rsidRPr="00923D06">
        <w:rPr>
          <w:rFonts w:ascii="Times New Roman" w:hAnsi="Times New Roman" w:cs="Times New Roman"/>
        </w:rPr>
        <w:t>отжимание</w:t>
      </w:r>
      <w:r w:rsidR="00DD2D01">
        <w:rPr>
          <w:rFonts w:ascii="Times New Roman" w:hAnsi="Times New Roman" w:cs="Times New Roman"/>
        </w:rPr>
        <w:t>;</w:t>
      </w:r>
      <w:r w:rsidRPr="00923D06">
        <w:rPr>
          <w:rFonts w:ascii="Times New Roman" w:hAnsi="Times New Roman" w:cs="Times New Roman"/>
        </w:rPr>
        <w:t xml:space="preserve"> затем без перерыва подъем туловища 30 секунд.</w:t>
      </w:r>
    </w:p>
    <w:p w14:paraId="7C6D5A9B" w14:textId="77777777" w:rsidR="0094312C" w:rsidRPr="00923D06" w:rsidRDefault="0094312C" w:rsidP="00CE73AD">
      <w:pPr>
        <w:spacing w:line="23" w:lineRule="atLeast"/>
        <w:ind w:right="-1"/>
        <w:jc w:val="both"/>
        <w:rPr>
          <w:rFonts w:ascii="Times New Roman" w:hAnsi="Times New Roman" w:cs="Times New Roman"/>
        </w:rPr>
      </w:pPr>
    </w:p>
    <w:p w14:paraId="3DE2EB6C" w14:textId="77777777" w:rsidR="0094312C" w:rsidRPr="00A608D6" w:rsidRDefault="0094312C" w:rsidP="00CE73AD">
      <w:pPr>
        <w:spacing w:line="23" w:lineRule="atLeast"/>
        <w:ind w:right="-1"/>
        <w:jc w:val="both"/>
        <w:rPr>
          <w:rFonts w:ascii="Times New Roman" w:hAnsi="Times New Roman" w:cs="Times New Roman"/>
          <w:color w:val="auto"/>
        </w:rPr>
      </w:pPr>
    </w:p>
    <w:p w14:paraId="456E6E98" w14:textId="77777777" w:rsidR="0094312C" w:rsidRPr="007F150E" w:rsidRDefault="0094312C" w:rsidP="00CE73AD">
      <w:pPr>
        <w:pStyle w:val="Bodytext90"/>
        <w:shd w:val="clear" w:color="auto" w:fill="auto"/>
        <w:tabs>
          <w:tab w:val="left" w:pos="951"/>
        </w:tabs>
        <w:spacing w:line="23" w:lineRule="atLeast"/>
        <w:ind w:right="-1" w:firstLine="0"/>
        <w:jc w:val="both"/>
        <w:rPr>
          <w:sz w:val="24"/>
          <w:szCs w:val="24"/>
        </w:rPr>
      </w:pPr>
    </w:p>
    <w:p w14:paraId="38958753" w14:textId="77777777" w:rsidR="0094312C" w:rsidRPr="007F150E" w:rsidRDefault="0094312C" w:rsidP="00CE73AD">
      <w:pPr>
        <w:pStyle w:val="Bodytext90"/>
        <w:shd w:val="clear" w:color="auto" w:fill="auto"/>
        <w:spacing w:line="23" w:lineRule="atLeast"/>
        <w:ind w:right="376" w:firstLine="0"/>
        <w:jc w:val="both"/>
        <w:rPr>
          <w:sz w:val="24"/>
          <w:szCs w:val="24"/>
        </w:rPr>
      </w:pPr>
    </w:p>
    <w:p w14:paraId="5B754747" w14:textId="77777777" w:rsidR="0094312C" w:rsidRPr="007F150E" w:rsidRDefault="0094312C" w:rsidP="00CE73AD">
      <w:pPr>
        <w:pStyle w:val="Bodytext90"/>
        <w:shd w:val="clear" w:color="auto" w:fill="auto"/>
        <w:spacing w:line="23" w:lineRule="atLeast"/>
        <w:ind w:right="376" w:firstLine="0"/>
        <w:jc w:val="both"/>
        <w:rPr>
          <w:sz w:val="24"/>
          <w:szCs w:val="24"/>
        </w:rPr>
      </w:pPr>
    </w:p>
    <w:p w14:paraId="3D3C5D9D" w14:textId="77777777" w:rsidR="0094312C" w:rsidRPr="007F150E" w:rsidRDefault="0094312C" w:rsidP="00CE73AD">
      <w:pPr>
        <w:pStyle w:val="Bodytext90"/>
        <w:shd w:val="clear" w:color="auto" w:fill="auto"/>
        <w:spacing w:line="23" w:lineRule="atLeast"/>
        <w:ind w:right="376" w:firstLine="0"/>
        <w:jc w:val="both"/>
        <w:rPr>
          <w:sz w:val="24"/>
          <w:szCs w:val="24"/>
        </w:rPr>
      </w:pPr>
    </w:p>
    <w:p w14:paraId="4FE01C50" w14:textId="77777777" w:rsidR="0094312C" w:rsidRPr="007F150E" w:rsidRDefault="0094312C" w:rsidP="00CE73AD">
      <w:pPr>
        <w:pStyle w:val="Bodytext90"/>
        <w:shd w:val="clear" w:color="auto" w:fill="auto"/>
        <w:spacing w:line="23" w:lineRule="atLeast"/>
        <w:ind w:right="376" w:firstLine="0"/>
        <w:jc w:val="both"/>
        <w:rPr>
          <w:sz w:val="24"/>
          <w:szCs w:val="24"/>
        </w:rPr>
      </w:pPr>
    </w:p>
    <w:p w14:paraId="63AAFF74" w14:textId="77777777" w:rsidR="0094312C" w:rsidRPr="007F150E" w:rsidRDefault="0094312C" w:rsidP="00CE73AD">
      <w:pPr>
        <w:pStyle w:val="Bodytext90"/>
        <w:shd w:val="clear" w:color="auto" w:fill="auto"/>
        <w:spacing w:line="23" w:lineRule="atLeast"/>
        <w:ind w:right="376" w:firstLine="0"/>
        <w:jc w:val="both"/>
        <w:rPr>
          <w:sz w:val="24"/>
          <w:szCs w:val="24"/>
        </w:rPr>
      </w:pPr>
    </w:p>
    <w:p w14:paraId="3216EF8A" w14:textId="77777777" w:rsidR="0094312C" w:rsidRPr="007F150E" w:rsidRDefault="0094312C" w:rsidP="00CE73AD">
      <w:pPr>
        <w:pStyle w:val="Bodytext90"/>
        <w:shd w:val="clear" w:color="auto" w:fill="auto"/>
        <w:spacing w:line="23" w:lineRule="atLeast"/>
        <w:ind w:right="376" w:firstLine="0"/>
        <w:jc w:val="both"/>
        <w:rPr>
          <w:sz w:val="24"/>
          <w:szCs w:val="24"/>
        </w:rPr>
      </w:pPr>
    </w:p>
    <w:p w14:paraId="34F05847" w14:textId="77777777" w:rsidR="0094312C" w:rsidRPr="007F150E" w:rsidRDefault="0094312C" w:rsidP="00CE73AD">
      <w:pPr>
        <w:pStyle w:val="Bodytext90"/>
        <w:shd w:val="clear" w:color="auto" w:fill="auto"/>
        <w:spacing w:line="23" w:lineRule="atLeast"/>
        <w:ind w:right="376" w:firstLine="0"/>
        <w:jc w:val="both"/>
        <w:rPr>
          <w:sz w:val="24"/>
          <w:szCs w:val="24"/>
        </w:rPr>
      </w:pPr>
    </w:p>
    <w:p w14:paraId="037758CA" w14:textId="77777777" w:rsidR="0094312C" w:rsidRPr="007F150E" w:rsidRDefault="0094312C" w:rsidP="00CE73AD">
      <w:pPr>
        <w:pStyle w:val="Bodytext90"/>
        <w:shd w:val="clear" w:color="auto" w:fill="auto"/>
        <w:spacing w:line="23" w:lineRule="atLeast"/>
        <w:ind w:right="376" w:firstLine="0"/>
        <w:jc w:val="both"/>
        <w:rPr>
          <w:sz w:val="24"/>
          <w:szCs w:val="24"/>
        </w:rPr>
      </w:pPr>
    </w:p>
    <w:p w14:paraId="1495EB51" w14:textId="77777777" w:rsidR="0094312C" w:rsidRPr="007F150E" w:rsidRDefault="0094312C" w:rsidP="00CE73AD">
      <w:pPr>
        <w:pStyle w:val="Bodytext90"/>
        <w:shd w:val="clear" w:color="auto" w:fill="auto"/>
        <w:spacing w:line="23" w:lineRule="atLeast"/>
        <w:ind w:right="376" w:firstLine="0"/>
        <w:jc w:val="both"/>
        <w:rPr>
          <w:sz w:val="24"/>
          <w:szCs w:val="24"/>
        </w:rPr>
      </w:pPr>
    </w:p>
    <w:p w14:paraId="5671432A" w14:textId="77777777" w:rsidR="007310B0" w:rsidRDefault="007310B0" w:rsidP="00CE73AD">
      <w:pPr>
        <w:spacing w:line="23" w:lineRule="atLeast"/>
        <w:jc w:val="both"/>
      </w:pPr>
    </w:p>
    <w:sectPr w:rsidR="007310B0" w:rsidSect="00B9665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A46"/>
    <w:multiLevelType w:val="multilevel"/>
    <w:tmpl w:val="EE945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50F05"/>
    <w:multiLevelType w:val="multilevel"/>
    <w:tmpl w:val="B754B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2BB3"/>
    <w:multiLevelType w:val="hybridMultilevel"/>
    <w:tmpl w:val="5966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619B2"/>
    <w:multiLevelType w:val="hybridMultilevel"/>
    <w:tmpl w:val="14C4EBB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24871A44"/>
    <w:multiLevelType w:val="multilevel"/>
    <w:tmpl w:val="97E47F10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CB0042"/>
    <w:multiLevelType w:val="multilevel"/>
    <w:tmpl w:val="375C38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CF5465"/>
    <w:multiLevelType w:val="hybridMultilevel"/>
    <w:tmpl w:val="3EB4D4B2"/>
    <w:lvl w:ilvl="0" w:tplc="275EA03C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7" w15:restartNumberingAfterBreak="0">
    <w:nsid w:val="30893FC3"/>
    <w:multiLevelType w:val="hybridMultilevel"/>
    <w:tmpl w:val="FADC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E31A3"/>
    <w:multiLevelType w:val="hybridMultilevel"/>
    <w:tmpl w:val="F006A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23479"/>
    <w:multiLevelType w:val="multilevel"/>
    <w:tmpl w:val="B9D46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7D182B"/>
    <w:multiLevelType w:val="hybridMultilevel"/>
    <w:tmpl w:val="B7A4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E790A"/>
    <w:multiLevelType w:val="hybridMultilevel"/>
    <w:tmpl w:val="B3BEEE1A"/>
    <w:lvl w:ilvl="0" w:tplc="08028C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0651888"/>
    <w:multiLevelType w:val="hybridMultilevel"/>
    <w:tmpl w:val="A8AC5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059823">
    <w:abstractNumId w:val="9"/>
  </w:num>
  <w:num w:numId="2" w16cid:durableId="78137579">
    <w:abstractNumId w:val="5"/>
  </w:num>
  <w:num w:numId="3" w16cid:durableId="1646474461">
    <w:abstractNumId w:val="0"/>
  </w:num>
  <w:num w:numId="4" w16cid:durableId="96483563">
    <w:abstractNumId w:val="1"/>
  </w:num>
  <w:num w:numId="5" w16cid:durableId="872302586">
    <w:abstractNumId w:val="11"/>
  </w:num>
  <w:num w:numId="6" w16cid:durableId="106825068">
    <w:abstractNumId w:val="4"/>
  </w:num>
  <w:num w:numId="7" w16cid:durableId="1907714590">
    <w:abstractNumId w:val="6"/>
  </w:num>
  <w:num w:numId="8" w16cid:durableId="1305499553">
    <w:abstractNumId w:val="12"/>
  </w:num>
  <w:num w:numId="9" w16cid:durableId="2138644977">
    <w:abstractNumId w:val="10"/>
  </w:num>
  <w:num w:numId="10" w16cid:durableId="1409880516">
    <w:abstractNumId w:val="3"/>
  </w:num>
  <w:num w:numId="11" w16cid:durableId="1124543417">
    <w:abstractNumId w:val="7"/>
  </w:num>
  <w:num w:numId="12" w16cid:durableId="831064730">
    <w:abstractNumId w:val="8"/>
  </w:num>
  <w:num w:numId="13" w16cid:durableId="61009244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2C"/>
    <w:rsid w:val="001809A3"/>
    <w:rsid w:val="00182F83"/>
    <w:rsid w:val="002436EF"/>
    <w:rsid w:val="002534BB"/>
    <w:rsid w:val="002A4FDF"/>
    <w:rsid w:val="002E5CC6"/>
    <w:rsid w:val="003224FF"/>
    <w:rsid w:val="00330868"/>
    <w:rsid w:val="005D5C50"/>
    <w:rsid w:val="00681033"/>
    <w:rsid w:val="00703FE8"/>
    <w:rsid w:val="00725889"/>
    <w:rsid w:val="007310B0"/>
    <w:rsid w:val="00807EB2"/>
    <w:rsid w:val="008537FD"/>
    <w:rsid w:val="00883100"/>
    <w:rsid w:val="0094312C"/>
    <w:rsid w:val="00B64D96"/>
    <w:rsid w:val="00B96657"/>
    <w:rsid w:val="00C03191"/>
    <w:rsid w:val="00C16699"/>
    <w:rsid w:val="00C26EA0"/>
    <w:rsid w:val="00CE73AD"/>
    <w:rsid w:val="00DD2D01"/>
    <w:rsid w:val="00E566C4"/>
    <w:rsid w:val="00F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A0E4"/>
  <w15:docId w15:val="{EF9BF256-DDE8-46E3-9BAB-488EFF7A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312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312C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94312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94312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94312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Bold">
    <w:name w:val="Body text (2) + Bold"/>
    <w:basedOn w:val="Bodytext2"/>
    <w:rsid w:val="009431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Calibri11pt">
    <w:name w:val="Body text (2) + Calibri;11 pt"/>
    <w:basedOn w:val="Bodytext2"/>
    <w:rsid w:val="0094312C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0ptBold">
    <w:name w:val="Body text (2) + 10 pt;Bold"/>
    <w:basedOn w:val="Bodytext2"/>
    <w:rsid w:val="009431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94312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94312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9431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94312C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312C"/>
    <w:pPr>
      <w:shd w:val="clear" w:color="auto" w:fill="FFFFFF"/>
      <w:spacing w:line="250" w:lineRule="exac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Bodytext50">
    <w:name w:val="Body text (5)"/>
    <w:basedOn w:val="a"/>
    <w:link w:val="Bodytext5"/>
    <w:rsid w:val="0094312C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Bodytext40">
    <w:name w:val="Body text (4)"/>
    <w:basedOn w:val="a"/>
    <w:link w:val="Bodytext4"/>
    <w:rsid w:val="0094312C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Heading10">
    <w:name w:val="Heading #1"/>
    <w:basedOn w:val="a"/>
    <w:link w:val="Heading1"/>
    <w:rsid w:val="0094312C"/>
    <w:pPr>
      <w:shd w:val="clear" w:color="auto" w:fill="FFFFFF"/>
      <w:spacing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Tablecaption0">
    <w:name w:val="Table caption"/>
    <w:basedOn w:val="a"/>
    <w:link w:val="Tablecaption"/>
    <w:rsid w:val="0094312C"/>
    <w:pPr>
      <w:shd w:val="clear" w:color="auto" w:fill="FFFFFF"/>
      <w:spacing w:line="250" w:lineRule="exact"/>
      <w:ind w:firstLine="2140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Bodytext90">
    <w:name w:val="Body text (9)"/>
    <w:basedOn w:val="a"/>
    <w:link w:val="Bodytext9"/>
    <w:rsid w:val="0094312C"/>
    <w:pPr>
      <w:shd w:val="clear" w:color="auto" w:fill="FFFFFF"/>
      <w:spacing w:line="278" w:lineRule="exact"/>
      <w:ind w:hanging="20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100">
    <w:name w:val="Body text (10)"/>
    <w:basedOn w:val="a"/>
    <w:link w:val="Bodytext10"/>
    <w:rsid w:val="0094312C"/>
    <w:pPr>
      <w:shd w:val="clear" w:color="auto" w:fill="FFFFFF"/>
      <w:spacing w:after="240" w:line="245" w:lineRule="exact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4312C"/>
    <w:pPr>
      <w:ind w:left="720"/>
      <w:contextualSpacing/>
    </w:pPr>
  </w:style>
  <w:style w:type="table" w:styleId="a5">
    <w:name w:val="Table Grid"/>
    <w:basedOn w:val="a1"/>
    <w:uiPriority w:val="39"/>
    <w:rsid w:val="009431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94312C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danovarm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Платонова Валерьевна</cp:lastModifiedBy>
  <cp:revision>4</cp:revision>
  <cp:lastPrinted>2025-03-18T06:03:00Z</cp:lastPrinted>
  <dcterms:created xsi:type="dcterms:W3CDTF">2025-03-19T02:18:00Z</dcterms:created>
  <dcterms:modified xsi:type="dcterms:W3CDTF">2025-03-26T14:56:00Z</dcterms:modified>
</cp:coreProperties>
</file>