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918E6" w14:textId="47AB32D2" w:rsidR="002B0267" w:rsidRPr="00B55FD4" w:rsidRDefault="002B0267" w:rsidP="00B55FD4">
      <w:pPr>
        <w:pStyle w:val="ae"/>
        <w:spacing w:before="69"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B55FD4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14:paraId="4E6CF636" w14:textId="77777777" w:rsidR="002B0267" w:rsidRPr="00B55FD4" w:rsidRDefault="002B0267" w:rsidP="00B55FD4">
      <w:pPr>
        <w:pStyle w:val="ae"/>
        <w:spacing w:before="69"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B55FD4">
        <w:rPr>
          <w:rFonts w:ascii="Times New Roman" w:hAnsi="Times New Roman"/>
          <w:sz w:val="24"/>
          <w:szCs w:val="24"/>
        </w:rPr>
        <w:t xml:space="preserve">Республиканская общественная организация </w:t>
      </w:r>
    </w:p>
    <w:p w14:paraId="452E5A78" w14:textId="77777777" w:rsidR="002B0267" w:rsidRPr="00B55FD4" w:rsidRDefault="002B0267" w:rsidP="00B55FD4">
      <w:pPr>
        <w:pStyle w:val="ae"/>
        <w:spacing w:before="69"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B55FD4">
        <w:rPr>
          <w:rFonts w:ascii="Times New Roman" w:hAnsi="Times New Roman"/>
          <w:sz w:val="24"/>
          <w:szCs w:val="24"/>
        </w:rPr>
        <w:t xml:space="preserve">«Совет директоров профессиональных образовательных организаций» </w:t>
      </w:r>
    </w:p>
    <w:p w14:paraId="1E519A2B" w14:textId="77777777" w:rsidR="002B0267" w:rsidRPr="00B55FD4" w:rsidRDefault="002B0267" w:rsidP="00B55FD4">
      <w:pPr>
        <w:pStyle w:val="ae"/>
        <w:spacing w:before="69"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B55FD4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14:paraId="3B941EAA" w14:textId="6DB1F86D" w:rsidR="002B0267" w:rsidRPr="00B55FD4" w:rsidRDefault="002B0267" w:rsidP="00B55FD4">
      <w:pPr>
        <w:pStyle w:val="ae"/>
        <w:spacing w:before="69"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B55FD4">
        <w:rPr>
          <w:rFonts w:ascii="Times New Roman" w:hAnsi="Times New Roman"/>
          <w:sz w:val="24"/>
          <w:szCs w:val="24"/>
        </w:rPr>
        <w:t>«Бурятский республиканский педагогический колледж»</w:t>
      </w:r>
    </w:p>
    <w:p w14:paraId="3C693EB1" w14:textId="7F9AC7A6" w:rsidR="00DC11D8" w:rsidRPr="009B2C34" w:rsidRDefault="00DC11D8" w:rsidP="00B55F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820"/>
      </w:tblGrid>
      <w:tr w:rsidR="00114F9F" w:rsidRPr="009B2C34" w14:paraId="547AAFF3" w14:textId="77777777" w:rsidTr="00DE7BAD">
        <w:tc>
          <w:tcPr>
            <w:tcW w:w="4077" w:type="dxa"/>
            <w:shd w:val="clear" w:color="auto" w:fill="auto"/>
          </w:tcPr>
          <w:p w14:paraId="2C96EB76" w14:textId="13289427" w:rsidR="00114F9F" w:rsidRPr="009B2C34" w:rsidRDefault="00114F9F" w:rsidP="00B55FD4">
            <w:pPr>
              <w:tabs>
                <w:tab w:val="left" w:pos="99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  <w:p w14:paraId="02629BB9" w14:textId="77777777" w:rsidR="008C6326" w:rsidRDefault="00114F9F" w:rsidP="00B55FD4">
            <w:pPr>
              <w:tabs>
                <w:tab w:val="left" w:pos="99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РОО </w:t>
            </w:r>
          </w:p>
          <w:p w14:paraId="34D3DB92" w14:textId="7C9F3289" w:rsidR="00114F9F" w:rsidRPr="009B2C34" w:rsidRDefault="00114F9F" w:rsidP="00B55FD4">
            <w:pPr>
              <w:tabs>
                <w:tab w:val="left" w:pos="99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«Совета директоров ПОО»</w:t>
            </w:r>
          </w:p>
          <w:p w14:paraId="3E9B3160" w14:textId="77777777" w:rsidR="00114F9F" w:rsidRPr="009B2C34" w:rsidRDefault="00114F9F" w:rsidP="00B55FD4">
            <w:pPr>
              <w:tabs>
                <w:tab w:val="left" w:pos="99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________</w:t>
            </w:r>
            <w:proofErr w:type="spellStart"/>
            <w:r w:rsidRPr="009B2C34">
              <w:rPr>
                <w:rFonts w:ascii="Times New Roman" w:eastAsia="Calibri" w:hAnsi="Times New Roman"/>
                <w:sz w:val="24"/>
                <w:szCs w:val="24"/>
              </w:rPr>
              <w:t>О.В.Якимов</w:t>
            </w:r>
            <w:proofErr w:type="spellEnd"/>
          </w:p>
          <w:p w14:paraId="62C218B3" w14:textId="403687F3" w:rsidR="00114F9F" w:rsidRPr="009B2C34" w:rsidRDefault="00753161" w:rsidP="00D92129">
            <w:pPr>
              <w:tabs>
                <w:tab w:val="left" w:pos="99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«_____»_________202</w:t>
            </w:r>
            <w:r w:rsidR="00D921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  <w:r w:rsidR="00114F9F" w:rsidRPr="009B2C34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14:paraId="4B3A6949" w14:textId="77777777" w:rsidR="00114F9F" w:rsidRPr="009B2C34" w:rsidRDefault="00114F9F" w:rsidP="009B2C3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AE602B1" w14:textId="6FEA1793" w:rsidR="00114F9F" w:rsidRPr="009B2C34" w:rsidRDefault="004F12C9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5BD54CA" wp14:editId="78D150C6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-45085</wp:posOffset>
                  </wp:positionV>
                  <wp:extent cx="2381250" cy="18002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7" t="7982" b="3286"/>
                          <a:stretch/>
                        </pic:blipFill>
                        <pic:spPr bwMode="auto">
                          <a:xfrm>
                            <a:off x="0" y="0"/>
                            <a:ext cx="2381250" cy="18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F9F" w:rsidRPr="009B2C34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14:paraId="05020CBB" w14:textId="523CB748" w:rsidR="00114F9F" w:rsidRPr="009B2C34" w:rsidRDefault="00114F9F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 xml:space="preserve">Директор ГБПОУ </w:t>
            </w:r>
          </w:p>
          <w:p w14:paraId="3AAF1FE6" w14:textId="526C5414" w:rsidR="00114F9F" w:rsidRPr="009B2C34" w:rsidRDefault="00114F9F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«Бурятский республиканский педагогический колледж»</w:t>
            </w:r>
          </w:p>
          <w:p w14:paraId="6B679CB5" w14:textId="77777777" w:rsidR="00114F9F" w:rsidRPr="009B2C34" w:rsidRDefault="00114F9F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___________С.Ц.Нимбуева</w:t>
            </w:r>
          </w:p>
          <w:p w14:paraId="00F3CA03" w14:textId="629BB14F" w:rsidR="00114F9F" w:rsidRPr="009B2C34" w:rsidRDefault="00753161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B2C34">
              <w:rPr>
                <w:rFonts w:ascii="Times New Roman" w:eastAsia="Calibri" w:hAnsi="Times New Roman"/>
                <w:sz w:val="24"/>
                <w:szCs w:val="24"/>
              </w:rPr>
              <w:t>«____</w:t>
            </w:r>
            <w:proofErr w:type="gramStart"/>
            <w:r w:rsidRPr="009B2C34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9B2C34">
              <w:rPr>
                <w:rFonts w:ascii="Times New Roman" w:eastAsia="Calibri" w:hAnsi="Times New Roman"/>
                <w:sz w:val="24"/>
                <w:szCs w:val="24"/>
              </w:rPr>
              <w:t>_________202</w:t>
            </w:r>
            <w:r w:rsidR="00D921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  <w:r w:rsidRPr="009B2C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14F9F" w:rsidRPr="009B2C34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</w:p>
          <w:p w14:paraId="23998B1D" w14:textId="77777777" w:rsidR="00114F9F" w:rsidRPr="009B2C34" w:rsidRDefault="00114F9F" w:rsidP="009B2C34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83D1183" w14:textId="4C6C7254" w:rsidR="00114F9F" w:rsidRPr="009B2C34" w:rsidRDefault="00114F9F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9D5ACC6" w14:textId="140D8AA5" w:rsidR="00114F9F" w:rsidRPr="009B2C34" w:rsidRDefault="00114F9F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5522523" w14:textId="77777777" w:rsidR="00114F9F" w:rsidRPr="009B2C34" w:rsidRDefault="00114F9F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B677731" w14:textId="77777777" w:rsidR="00114F9F" w:rsidRPr="009B2C34" w:rsidRDefault="00114F9F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B549DF1" w14:textId="77777777" w:rsidR="00114F9F" w:rsidRPr="009B2C34" w:rsidRDefault="00114F9F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83C0C3B" w14:textId="77777777" w:rsidR="00281F93" w:rsidRPr="00B55FD4" w:rsidRDefault="00281F93" w:rsidP="009B2C34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55FD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7C1DE8C0" w14:textId="69CB9354" w:rsidR="00DB5B75" w:rsidRPr="00B55FD4" w:rsidRDefault="001C2A4F" w:rsidP="009B2C34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497168412"/>
      <w:r w:rsidRPr="00B55FD4">
        <w:rPr>
          <w:rFonts w:ascii="Times New Roman" w:hAnsi="Times New Roman"/>
          <w:b/>
          <w:sz w:val="24"/>
          <w:szCs w:val="24"/>
        </w:rPr>
        <w:t>о</w:t>
      </w:r>
      <w:r w:rsidR="00114F9F" w:rsidRPr="00B55FD4">
        <w:rPr>
          <w:rFonts w:ascii="Times New Roman" w:hAnsi="Times New Roman"/>
          <w:b/>
          <w:sz w:val="24"/>
          <w:szCs w:val="24"/>
        </w:rPr>
        <w:t xml:space="preserve"> </w:t>
      </w:r>
      <w:r w:rsidR="00DF6B4A">
        <w:rPr>
          <w:rFonts w:ascii="Times New Roman" w:hAnsi="Times New Roman"/>
          <w:b/>
          <w:sz w:val="24"/>
          <w:szCs w:val="24"/>
        </w:rPr>
        <w:t xml:space="preserve">Межрегиональном </w:t>
      </w:r>
      <w:r w:rsidRPr="00B55FD4">
        <w:rPr>
          <w:rFonts w:ascii="Times New Roman" w:hAnsi="Times New Roman"/>
          <w:b/>
          <w:sz w:val="24"/>
          <w:szCs w:val="24"/>
        </w:rPr>
        <w:t>конкурсе</w:t>
      </w:r>
      <w:r w:rsidR="008E47EC">
        <w:rPr>
          <w:rFonts w:ascii="Times New Roman" w:hAnsi="Times New Roman"/>
          <w:b/>
          <w:sz w:val="24"/>
          <w:szCs w:val="24"/>
        </w:rPr>
        <w:t xml:space="preserve"> </w:t>
      </w:r>
      <w:r w:rsidR="00114F9F" w:rsidRPr="00B55FD4">
        <w:rPr>
          <w:rFonts w:ascii="Times New Roman" w:hAnsi="Times New Roman"/>
          <w:b/>
          <w:sz w:val="24"/>
          <w:szCs w:val="24"/>
        </w:rPr>
        <w:t xml:space="preserve">«Лучший </w:t>
      </w:r>
      <w:r w:rsidR="00DB5B75" w:rsidRPr="00B55FD4">
        <w:rPr>
          <w:rFonts w:ascii="Times New Roman" w:hAnsi="Times New Roman"/>
          <w:b/>
          <w:sz w:val="24"/>
          <w:szCs w:val="24"/>
        </w:rPr>
        <w:t>«</w:t>
      </w:r>
      <w:r w:rsidR="00114F9F" w:rsidRPr="00B55FD4">
        <w:rPr>
          <w:rFonts w:ascii="Times New Roman" w:hAnsi="Times New Roman"/>
          <w:b/>
          <w:sz w:val="24"/>
          <w:szCs w:val="24"/>
        </w:rPr>
        <w:t>цифровой</w:t>
      </w:r>
      <w:r w:rsidR="00DB5B75" w:rsidRPr="00B55FD4">
        <w:rPr>
          <w:rFonts w:ascii="Times New Roman" w:hAnsi="Times New Roman"/>
          <w:b/>
          <w:sz w:val="24"/>
          <w:szCs w:val="24"/>
        </w:rPr>
        <w:t>»</w:t>
      </w:r>
      <w:r w:rsidR="00114F9F" w:rsidRPr="00B55FD4">
        <w:rPr>
          <w:rFonts w:ascii="Times New Roman" w:hAnsi="Times New Roman"/>
          <w:b/>
          <w:sz w:val="24"/>
          <w:szCs w:val="24"/>
        </w:rPr>
        <w:t xml:space="preserve"> педагог </w:t>
      </w:r>
      <w:r w:rsidR="00DB5B75" w:rsidRPr="00B55FD4">
        <w:rPr>
          <w:rFonts w:ascii="Times New Roman" w:hAnsi="Times New Roman"/>
          <w:b/>
          <w:sz w:val="24"/>
          <w:szCs w:val="24"/>
        </w:rPr>
        <w:t>системы</w:t>
      </w:r>
    </w:p>
    <w:p w14:paraId="674C0A1D" w14:textId="72C958D8" w:rsidR="00D86D6C" w:rsidRPr="00B55FD4" w:rsidRDefault="00DB5B75" w:rsidP="009B2C34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55FD4">
        <w:rPr>
          <w:rFonts w:ascii="Times New Roman" w:hAnsi="Times New Roman"/>
          <w:b/>
          <w:sz w:val="24"/>
          <w:szCs w:val="24"/>
        </w:rPr>
        <w:t>среднег</w:t>
      </w:r>
      <w:r w:rsidR="00DF6B4A">
        <w:rPr>
          <w:rFonts w:ascii="Times New Roman" w:hAnsi="Times New Roman"/>
          <w:b/>
          <w:sz w:val="24"/>
          <w:szCs w:val="24"/>
        </w:rPr>
        <w:t>о профессионального образования</w:t>
      </w:r>
      <w:r w:rsidR="00114F9F" w:rsidRPr="00B55FD4">
        <w:rPr>
          <w:rFonts w:ascii="Times New Roman" w:hAnsi="Times New Roman"/>
          <w:b/>
          <w:sz w:val="24"/>
          <w:szCs w:val="24"/>
        </w:rPr>
        <w:t>»</w:t>
      </w:r>
      <w:r w:rsidR="00361928">
        <w:rPr>
          <w:rFonts w:ascii="Times New Roman" w:hAnsi="Times New Roman"/>
          <w:b/>
          <w:sz w:val="24"/>
          <w:szCs w:val="24"/>
        </w:rPr>
        <w:t xml:space="preserve"> с международным участием</w:t>
      </w:r>
    </w:p>
    <w:bookmarkEnd w:id="0"/>
    <w:p w14:paraId="6B2CDD97" w14:textId="77777777" w:rsidR="00281F93" w:rsidRPr="00B55FD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33DDFA5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67B98518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5333E6D9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092BF9B6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7177DA7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5B3C54E5" w14:textId="77777777" w:rsidR="00281F93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3491BE51" w14:textId="77777777" w:rsidR="000C3EC8" w:rsidRPr="009B2C34" w:rsidRDefault="000C3EC8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563EFD32" w14:textId="77777777" w:rsidR="00281F93" w:rsidRPr="008E47EC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498443DA" w14:textId="77777777" w:rsidR="00BD0A35" w:rsidRPr="009B2C34" w:rsidRDefault="00BD0A35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22BD01E" w14:textId="77777777" w:rsidR="001C2DD3" w:rsidRPr="009B2C34" w:rsidRDefault="001C2DD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15DC0B82" w14:textId="77777777" w:rsidR="001C2DD3" w:rsidRPr="009B2C34" w:rsidRDefault="001C2DD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35B23067" w14:textId="77777777" w:rsidR="001C2A4F" w:rsidRPr="009B2C34" w:rsidRDefault="001C2A4F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0FF79F69" w14:textId="77777777" w:rsidR="001C2A4F" w:rsidRPr="009B2C34" w:rsidRDefault="001C2A4F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29AB3744" w14:textId="77777777" w:rsidR="001C2A4F" w:rsidRPr="009B2C34" w:rsidRDefault="001C2A4F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2874076B" w14:textId="77777777" w:rsidR="001C2A4F" w:rsidRPr="009B2C34" w:rsidRDefault="001C2A4F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A887CDE" w14:textId="77777777" w:rsidR="00B55FD4" w:rsidRDefault="00B55FD4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442FE5F7" w14:textId="44BA4507" w:rsidR="00B55FD4" w:rsidRDefault="00B55FD4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58E29290" w14:textId="071D8365" w:rsidR="00B55FD4" w:rsidRDefault="00B55FD4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24FE9A19" w14:textId="0A0DC8A6" w:rsidR="00B55FD4" w:rsidRDefault="00B55FD4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4DD72D2B" w14:textId="52ECB28C" w:rsidR="00BA7D40" w:rsidRDefault="00BA7D40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5D8A7C39" w14:textId="2339C26A" w:rsidR="00BA7D40" w:rsidRDefault="00BA7D40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9E41274" w14:textId="3DA4E3F4" w:rsidR="00DF6B4A" w:rsidRDefault="00DF6B4A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9C9CC32" w14:textId="4DABA215" w:rsidR="00DF6B4A" w:rsidRDefault="00DF6B4A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4C75ECA6" w14:textId="0163F891" w:rsidR="00DF6B4A" w:rsidRDefault="00DF6B4A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73439522" w14:textId="77777777" w:rsidR="00DF6B4A" w:rsidRDefault="00DF6B4A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4F85DB3C" w14:textId="77777777" w:rsidR="00B55FD4" w:rsidRDefault="00B55FD4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</w:p>
    <w:p w14:paraId="278C4301" w14:textId="5DD8C347" w:rsidR="00DB5B75" w:rsidRPr="009B2C34" w:rsidRDefault="00281F93" w:rsidP="009B2C3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  <w:sectPr w:rsidR="00DB5B75" w:rsidRPr="009B2C34" w:rsidSect="00DF6B4A">
          <w:footerReference w:type="even" r:id="rId9"/>
          <w:footerReference w:type="default" r:id="rId10"/>
          <w:pgSz w:w="11906" w:h="16838"/>
          <w:pgMar w:top="851" w:right="567" w:bottom="1134" w:left="1701" w:header="709" w:footer="0" w:gutter="0"/>
          <w:cols w:space="708"/>
          <w:titlePg/>
          <w:docGrid w:linePitch="360"/>
        </w:sectPr>
      </w:pPr>
      <w:r w:rsidRPr="009B2C34">
        <w:rPr>
          <w:rFonts w:ascii="Times New Roman" w:hAnsi="Times New Roman"/>
          <w:bCs/>
          <w:color w:val="000000"/>
          <w:kern w:val="36"/>
          <w:sz w:val="24"/>
          <w:szCs w:val="24"/>
        </w:rPr>
        <w:t>Улан-Удэ, 20</w:t>
      </w:r>
      <w:r w:rsidR="009030BA" w:rsidRPr="009B2C34">
        <w:rPr>
          <w:rFonts w:ascii="Times New Roman" w:hAnsi="Times New Roman"/>
          <w:bCs/>
          <w:color w:val="000000"/>
          <w:kern w:val="36"/>
          <w:sz w:val="24"/>
          <w:szCs w:val="24"/>
        </w:rPr>
        <w:t>2</w:t>
      </w:r>
      <w:r w:rsidR="00361928">
        <w:rPr>
          <w:rFonts w:ascii="Times New Roman" w:hAnsi="Times New Roman"/>
          <w:bCs/>
          <w:color w:val="000000"/>
          <w:kern w:val="36"/>
          <w:sz w:val="24"/>
          <w:szCs w:val="24"/>
        </w:rPr>
        <w:t>5</w:t>
      </w:r>
    </w:p>
    <w:p w14:paraId="62EA2EA2" w14:textId="77777777" w:rsidR="009B2C34" w:rsidRPr="009B2C34" w:rsidRDefault="009B2C34" w:rsidP="007E04F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2C3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14:paraId="32735784" w14:textId="75B60948" w:rsidR="009B2C34" w:rsidRPr="009B2C34" w:rsidRDefault="009B2C34" w:rsidP="007E04F5">
      <w:pPr>
        <w:pStyle w:val="ae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Настоящее положение определяет статус, цели, задачи, порядок организации и проведения </w:t>
      </w:r>
      <w:r w:rsidR="00DF6B4A">
        <w:rPr>
          <w:rFonts w:ascii="Times New Roman" w:hAnsi="Times New Roman"/>
          <w:sz w:val="24"/>
          <w:szCs w:val="24"/>
        </w:rPr>
        <w:t xml:space="preserve">Межрегионального </w:t>
      </w:r>
      <w:r w:rsidRPr="009B2C34">
        <w:rPr>
          <w:rFonts w:ascii="Times New Roman" w:hAnsi="Times New Roman"/>
          <w:sz w:val="24"/>
          <w:szCs w:val="24"/>
        </w:rPr>
        <w:t>конкурса среди педагогов системы среднего профессионального образования «Лучший «цифровой» педагог системы среднег</w:t>
      </w:r>
      <w:r w:rsidR="00DF6B4A">
        <w:rPr>
          <w:rFonts w:ascii="Times New Roman" w:hAnsi="Times New Roman"/>
          <w:sz w:val="24"/>
          <w:szCs w:val="24"/>
        </w:rPr>
        <w:t>о профессионального образования</w:t>
      </w:r>
      <w:r w:rsidRPr="009B2C34">
        <w:rPr>
          <w:rFonts w:ascii="Times New Roman" w:hAnsi="Times New Roman"/>
          <w:sz w:val="24"/>
          <w:szCs w:val="24"/>
        </w:rPr>
        <w:t xml:space="preserve">» </w:t>
      </w:r>
      <w:r w:rsidR="00361928">
        <w:rPr>
          <w:rFonts w:ascii="Times New Roman" w:hAnsi="Times New Roman"/>
          <w:sz w:val="24"/>
          <w:szCs w:val="24"/>
        </w:rPr>
        <w:t xml:space="preserve">с международным участием </w:t>
      </w:r>
      <w:r w:rsidRPr="009B2C34">
        <w:rPr>
          <w:rFonts w:ascii="Times New Roman" w:hAnsi="Times New Roman"/>
          <w:sz w:val="24"/>
          <w:szCs w:val="24"/>
        </w:rPr>
        <w:t xml:space="preserve">(далее </w:t>
      </w:r>
      <w:r w:rsidRPr="009B2C34">
        <w:rPr>
          <w:rFonts w:ascii="Times New Roman" w:hAnsi="Times New Roman"/>
          <w:color w:val="FF0000"/>
          <w:sz w:val="24"/>
          <w:szCs w:val="24"/>
        </w:rPr>
        <w:t>-</w:t>
      </w:r>
      <w:r w:rsidRPr="009B2C34">
        <w:rPr>
          <w:rFonts w:ascii="Times New Roman" w:hAnsi="Times New Roman"/>
          <w:sz w:val="24"/>
          <w:szCs w:val="24"/>
        </w:rPr>
        <w:t xml:space="preserve"> Конкурс).</w:t>
      </w:r>
    </w:p>
    <w:p w14:paraId="48C4B521" w14:textId="794219D7" w:rsidR="002D75A5" w:rsidRPr="009B2C34" w:rsidRDefault="002D75A5" w:rsidP="007E04F5">
      <w:pPr>
        <w:pStyle w:val="ae"/>
        <w:numPr>
          <w:ilvl w:val="1"/>
          <w:numId w:val="1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организации и проведения </w:t>
      </w:r>
      <w:r w:rsidRPr="009B2C34">
        <w:rPr>
          <w:rFonts w:ascii="Times New Roman" w:hAnsi="Times New Roman"/>
          <w:sz w:val="24"/>
          <w:szCs w:val="24"/>
        </w:rPr>
        <w:t>Конкурса является создание условий для повышения профессионального мастерства педагогов</w:t>
      </w:r>
      <w:r>
        <w:rPr>
          <w:rFonts w:ascii="Times New Roman" w:hAnsi="Times New Roman"/>
          <w:sz w:val="24"/>
          <w:szCs w:val="24"/>
        </w:rPr>
        <w:t xml:space="preserve"> системы</w:t>
      </w:r>
      <w:r w:rsidRPr="002D75A5">
        <w:t xml:space="preserve"> </w:t>
      </w:r>
      <w:r w:rsidRPr="002D75A5">
        <w:rPr>
          <w:rFonts w:ascii="Times New Roman" w:hAnsi="Times New Roman"/>
          <w:sz w:val="24"/>
          <w:szCs w:val="24"/>
        </w:rPr>
        <w:t>среднег</w:t>
      </w:r>
      <w:r w:rsidR="00DF6B4A">
        <w:rPr>
          <w:rFonts w:ascii="Times New Roman" w:hAnsi="Times New Roman"/>
          <w:sz w:val="24"/>
          <w:szCs w:val="24"/>
        </w:rPr>
        <w:t>о профессионального образования</w:t>
      </w:r>
      <w:r w:rsidRPr="009B2C34">
        <w:rPr>
          <w:rFonts w:ascii="Times New Roman" w:hAnsi="Times New Roman"/>
          <w:sz w:val="24"/>
          <w:szCs w:val="24"/>
        </w:rPr>
        <w:t>, распространение передового педагогического опыта в применении цифровых</w:t>
      </w:r>
      <w:r w:rsidRPr="009B2C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B2C34">
        <w:rPr>
          <w:rFonts w:ascii="Times New Roman" w:hAnsi="Times New Roman"/>
          <w:sz w:val="24"/>
          <w:szCs w:val="24"/>
        </w:rPr>
        <w:t>образовательных технологий в обучении студентов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2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65870F" w14:textId="06A9643A" w:rsidR="002D75A5" w:rsidRPr="009B2C34" w:rsidRDefault="002D75A5" w:rsidP="007E04F5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>Задачи Конкурса:</w:t>
      </w:r>
    </w:p>
    <w:p w14:paraId="06838642" w14:textId="0B332352" w:rsidR="002D75A5" w:rsidRDefault="002D75A5" w:rsidP="007E04F5">
      <w:pPr>
        <w:pStyle w:val="ae"/>
        <w:numPr>
          <w:ilvl w:val="0"/>
          <w:numId w:val="2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представить </w:t>
      </w:r>
      <w:r w:rsidRPr="009B2C34">
        <w:rPr>
          <w:rFonts w:ascii="Times New Roman" w:hAnsi="Times New Roman"/>
          <w:sz w:val="24"/>
          <w:szCs w:val="24"/>
        </w:rPr>
        <w:t>опыт педагог</w:t>
      </w:r>
      <w:r>
        <w:rPr>
          <w:rFonts w:ascii="Times New Roman" w:hAnsi="Times New Roman"/>
          <w:sz w:val="24"/>
          <w:szCs w:val="24"/>
        </w:rPr>
        <w:t>ов системы</w:t>
      </w:r>
      <w:r w:rsidRPr="002D75A5">
        <w:t xml:space="preserve"> </w:t>
      </w:r>
      <w:r w:rsidRPr="002D75A5">
        <w:rPr>
          <w:rFonts w:ascii="Times New Roman" w:hAnsi="Times New Roman"/>
          <w:sz w:val="24"/>
          <w:szCs w:val="24"/>
        </w:rPr>
        <w:t>среднего профессионального образования   Республики Бурятия</w:t>
      </w:r>
      <w:r w:rsidR="00DF6B4A">
        <w:rPr>
          <w:rFonts w:ascii="Times New Roman" w:hAnsi="Times New Roman"/>
          <w:sz w:val="24"/>
          <w:szCs w:val="24"/>
        </w:rPr>
        <w:t xml:space="preserve"> и других регионов</w:t>
      </w:r>
      <w:r w:rsidRPr="009B2C34">
        <w:rPr>
          <w:rFonts w:ascii="Times New Roman" w:hAnsi="Times New Roman"/>
          <w:sz w:val="24"/>
          <w:szCs w:val="24"/>
        </w:rPr>
        <w:t xml:space="preserve"> в сфере применения цифровых технологий в обучении студентов;</w:t>
      </w:r>
    </w:p>
    <w:p w14:paraId="7AFB1CA4" w14:textId="6D15BBB2" w:rsidR="002D75A5" w:rsidRPr="009B2C34" w:rsidRDefault="002D75A5" w:rsidP="007E04F5">
      <w:pPr>
        <w:pStyle w:val="ae"/>
        <w:numPr>
          <w:ilvl w:val="0"/>
          <w:numId w:val="2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B2C34">
        <w:rPr>
          <w:rFonts w:ascii="Times New Roman" w:hAnsi="Times New Roman"/>
          <w:sz w:val="24"/>
          <w:szCs w:val="24"/>
        </w:rPr>
        <w:t>ыяв</w:t>
      </w:r>
      <w:r>
        <w:rPr>
          <w:rFonts w:ascii="Times New Roman" w:hAnsi="Times New Roman"/>
          <w:sz w:val="24"/>
          <w:szCs w:val="24"/>
        </w:rPr>
        <w:t xml:space="preserve">ить </w:t>
      </w:r>
      <w:r w:rsidRPr="009B2C34">
        <w:rPr>
          <w:rFonts w:ascii="Times New Roman" w:hAnsi="Times New Roman"/>
          <w:sz w:val="24"/>
          <w:szCs w:val="24"/>
        </w:rPr>
        <w:t>наиболее успешны</w:t>
      </w:r>
      <w:r>
        <w:rPr>
          <w:rFonts w:ascii="Times New Roman" w:hAnsi="Times New Roman"/>
          <w:sz w:val="24"/>
          <w:szCs w:val="24"/>
        </w:rPr>
        <w:t>е</w:t>
      </w:r>
      <w:r w:rsidRPr="009B2C34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>и</w:t>
      </w:r>
      <w:r w:rsidRPr="009B2C34">
        <w:rPr>
          <w:rFonts w:ascii="Times New Roman" w:hAnsi="Times New Roman"/>
          <w:sz w:val="24"/>
          <w:szCs w:val="24"/>
        </w:rPr>
        <w:t xml:space="preserve"> организации обучения студентов в электронной информационно-образовательной среде</w:t>
      </w:r>
      <w:r>
        <w:rPr>
          <w:rFonts w:ascii="Times New Roman" w:hAnsi="Times New Roman"/>
          <w:sz w:val="24"/>
          <w:szCs w:val="24"/>
        </w:rPr>
        <w:t>;</w:t>
      </w:r>
      <w:r w:rsidRPr="009B2C34">
        <w:rPr>
          <w:rFonts w:ascii="Times New Roman" w:hAnsi="Times New Roman"/>
          <w:sz w:val="24"/>
          <w:szCs w:val="24"/>
        </w:rPr>
        <w:t xml:space="preserve"> </w:t>
      </w:r>
    </w:p>
    <w:p w14:paraId="0D20E57A" w14:textId="09E93159" w:rsidR="002D75A5" w:rsidRDefault="00FF5794" w:rsidP="007E04F5">
      <w:pPr>
        <w:pStyle w:val="ae"/>
        <w:numPr>
          <w:ilvl w:val="0"/>
          <w:numId w:val="2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поощрить наиболее успешных «цифровых» педагогов системы</w:t>
      </w:r>
      <w:r w:rsidRPr="002D75A5">
        <w:t xml:space="preserve"> </w:t>
      </w:r>
      <w:r w:rsidRPr="002D75A5">
        <w:rPr>
          <w:rFonts w:ascii="Times New Roman" w:hAnsi="Times New Roman"/>
          <w:sz w:val="24"/>
          <w:szCs w:val="24"/>
        </w:rPr>
        <w:t>среднег</w:t>
      </w:r>
      <w:r w:rsidR="00DF6B4A">
        <w:rPr>
          <w:rFonts w:ascii="Times New Roman" w:hAnsi="Times New Roman"/>
          <w:sz w:val="24"/>
          <w:szCs w:val="24"/>
        </w:rPr>
        <w:t>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E790C94" w14:textId="0947A0AA" w:rsidR="00FF5794" w:rsidRPr="00FF5794" w:rsidRDefault="00FF5794" w:rsidP="007E04F5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794">
        <w:rPr>
          <w:rFonts w:ascii="Times New Roman" w:hAnsi="Times New Roman"/>
          <w:sz w:val="24"/>
          <w:szCs w:val="24"/>
        </w:rPr>
        <w:t>Конкурс проводится по следующим направлениям (номинациям)</w:t>
      </w:r>
      <w:ins w:id="1" w:author="Осадчева Светлана Анатольевна" w:date="2023-01-13T09:00:00Z">
        <w:r>
          <w:rPr>
            <w:rFonts w:ascii="Times New Roman" w:hAnsi="Times New Roman"/>
            <w:sz w:val="24"/>
            <w:szCs w:val="24"/>
          </w:rPr>
          <w:t>:</w:t>
        </w:r>
      </w:ins>
    </w:p>
    <w:p w14:paraId="24E4415D" w14:textId="53FB2B78" w:rsidR="00FF5794" w:rsidRPr="00206F83" w:rsidRDefault="00361928" w:rsidP="007E04F5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курс: </w:t>
      </w:r>
      <w:r w:rsidR="00FF5794" w:rsidRPr="00206F83">
        <w:rPr>
          <w:rFonts w:ascii="Times New Roman" w:hAnsi="Times New Roman"/>
          <w:sz w:val="24"/>
          <w:szCs w:val="24"/>
        </w:rPr>
        <w:t>филологическое, гуманитарное;</w:t>
      </w:r>
    </w:p>
    <w:p w14:paraId="0F3B4FC0" w14:textId="6E5ED1F1" w:rsidR="008E47EC" w:rsidRPr="00206F83" w:rsidRDefault="00206F83" w:rsidP="00206F83">
      <w:pPr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861B5">
        <w:rPr>
          <w:rFonts w:ascii="Times New Roman" w:hAnsi="Times New Roman"/>
          <w:sz w:val="24"/>
          <w:szCs w:val="24"/>
        </w:rPr>
        <w:tab/>
      </w:r>
      <w:r w:rsidR="00361928">
        <w:rPr>
          <w:rFonts w:ascii="Times New Roman" w:hAnsi="Times New Roman"/>
          <w:sz w:val="24"/>
          <w:szCs w:val="24"/>
        </w:rPr>
        <w:t xml:space="preserve">электронный курс: </w:t>
      </w:r>
      <w:r w:rsidR="00FF5794" w:rsidRPr="00206F83">
        <w:rPr>
          <w:rFonts w:ascii="Times New Roman" w:hAnsi="Times New Roman"/>
          <w:sz w:val="24"/>
          <w:szCs w:val="24"/>
        </w:rPr>
        <w:t>естественно - научное, математическое</w:t>
      </w:r>
      <w:r w:rsidR="008E47EC" w:rsidRPr="00206F83">
        <w:rPr>
          <w:rFonts w:ascii="Times New Roman" w:hAnsi="Times New Roman"/>
          <w:sz w:val="24"/>
          <w:szCs w:val="24"/>
        </w:rPr>
        <w:t>;</w:t>
      </w:r>
    </w:p>
    <w:p w14:paraId="66A2288A" w14:textId="6CAAE8FB" w:rsidR="00FF5794" w:rsidRPr="00206F83" w:rsidRDefault="00361928" w:rsidP="007E04F5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курс: </w:t>
      </w:r>
      <w:r w:rsidR="00FF5794" w:rsidRPr="00206F83">
        <w:rPr>
          <w:rFonts w:ascii="Times New Roman" w:hAnsi="Times New Roman"/>
          <w:sz w:val="24"/>
          <w:szCs w:val="24"/>
        </w:rPr>
        <w:t>профессиональный модуль/ междисциплинарный курс;</w:t>
      </w:r>
    </w:p>
    <w:p w14:paraId="75FA18F6" w14:textId="04CC7D66" w:rsidR="00FF5794" w:rsidRPr="00206F83" w:rsidRDefault="00FF5794" w:rsidP="007E04F5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206F83">
        <w:rPr>
          <w:rFonts w:ascii="Times New Roman" w:hAnsi="Times New Roman"/>
          <w:sz w:val="24"/>
          <w:szCs w:val="24"/>
        </w:rPr>
        <w:t xml:space="preserve">персональный сайт педагога </w:t>
      </w:r>
      <w:r w:rsidR="00206F83" w:rsidRPr="00206F83">
        <w:rPr>
          <w:rFonts w:ascii="Times New Roman" w:hAnsi="Times New Roman"/>
          <w:sz w:val="24"/>
          <w:szCs w:val="24"/>
        </w:rPr>
        <w:t xml:space="preserve">в практике </w:t>
      </w:r>
      <w:r w:rsidRPr="00206F83">
        <w:rPr>
          <w:rFonts w:ascii="Times New Roman" w:hAnsi="Times New Roman"/>
          <w:sz w:val="24"/>
          <w:szCs w:val="24"/>
        </w:rPr>
        <w:t>электронно</w:t>
      </w:r>
      <w:r w:rsidR="00206F83" w:rsidRPr="00206F83">
        <w:rPr>
          <w:rFonts w:ascii="Times New Roman" w:hAnsi="Times New Roman"/>
          <w:sz w:val="24"/>
          <w:szCs w:val="24"/>
        </w:rPr>
        <w:t>го</w:t>
      </w:r>
      <w:r w:rsidRPr="00206F83">
        <w:rPr>
          <w:rFonts w:ascii="Times New Roman" w:hAnsi="Times New Roman"/>
          <w:sz w:val="24"/>
          <w:szCs w:val="24"/>
        </w:rPr>
        <w:t xml:space="preserve"> обучени</w:t>
      </w:r>
      <w:r w:rsidR="00206F83" w:rsidRPr="00206F83">
        <w:rPr>
          <w:rFonts w:ascii="Times New Roman" w:hAnsi="Times New Roman"/>
          <w:sz w:val="24"/>
          <w:szCs w:val="24"/>
        </w:rPr>
        <w:t>я</w:t>
      </w:r>
      <w:r w:rsidRPr="00206F83">
        <w:rPr>
          <w:rFonts w:ascii="Times New Roman" w:hAnsi="Times New Roman"/>
          <w:sz w:val="24"/>
          <w:szCs w:val="24"/>
        </w:rPr>
        <w:t xml:space="preserve"> студентов;</w:t>
      </w:r>
    </w:p>
    <w:p w14:paraId="169C859D" w14:textId="44614A7B" w:rsidR="00FF5794" w:rsidRPr="00206F83" w:rsidRDefault="00206F83" w:rsidP="007E04F5">
      <w:pPr>
        <w:pStyle w:val="ae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206F8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F5794" w:rsidRPr="00206F8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истанционный урок (фрагмент урока на </w:t>
      </w:r>
      <w:r w:rsidR="00DF6B4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F5794" w:rsidRPr="00206F8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</w:t>
      </w:r>
      <w:r w:rsidR="00DF6B4A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FF5794" w:rsidRPr="00206F83">
        <w:rPr>
          <w:rFonts w:ascii="Times New Roman" w:eastAsia="Times New Roman" w:hAnsi="Times New Roman"/>
          <w:sz w:val="24"/>
          <w:szCs w:val="24"/>
          <w:lang w:eastAsia="ru-RU"/>
        </w:rPr>
        <w:t>волонтерами в режиме онлайн).</w:t>
      </w:r>
    </w:p>
    <w:p w14:paraId="0DBE8F69" w14:textId="77777777" w:rsidR="00FF5794" w:rsidRPr="00206F83" w:rsidRDefault="00FF5794" w:rsidP="007E04F5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83">
        <w:rPr>
          <w:rFonts w:ascii="Times New Roman" w:hAnsi="Times New Roman"/>
          <w:sz w:val="24"/>
          <w:szCs w:val="24"/>
        </w:rPr>
        <w:t>Оргкомитет Конкурса оставляет за собой право объединять, либо разделять направления в зависимости от количества участников Конкурса.</w:t>
      </w:r>
    </w:p>
    <w:p w14:paraId="5E45A7E9" w14:textId="77777777" w:rsidR="00D861B5" w:rsidRPr="00D861B5" w:rsidRDefault="005719A0" w:rsidP="007E04F5">
      <w:pPr>
        <w:numPr>
          <w:ilvl w:val="1"/>
          <w:numId w:val="1"/>
        </w:numPr>
        <w:tabs>
          <w:tab w:val="left" w:pos="1134"/>
          <w:tab w:val="left" w:pos="355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</w:t>
      </w:r>
      <w:r w:rsidRPr="009B2C34">
        <w:rPr>
          <w:rFonts w:ascii="Times New Roman" w:hAnsi="Times New Roman"/>
          <w:color w:val="000000"/>
          <w:sz w:val="24"/>
          <w:szCs w:val="24"/>
        </w:rPr>
        <w:t>Положение утверждается приказом директора ГБПОУ БРПК</w:t>
      </w:r>
      <w:r w:rsidRPr="005719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после согл</w:t>
      </w:r>
      <w:r w:rsidR="00206F8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сования </w:t>
      </w:r>
      <w:r w:rsidRPr="009B2C34">
        <w:rPr>
          <w:rFonts w:ascii="Times New Roman" w:hAnsi="Times New Roman"/>
          <w:color w:val="000000"/>
          <w:sz w:val="24"/>
          <w:szCs w:val="24"/>
        </w:rPr>
        <w:t xml:space="preserve">председателем </w:t>
      </w:r>
      <w:r w:rsidRPr="009B2C34">
        <w:rPr>
          <w:rFonts w:ascii="Times New Roman" w:hAnsi="Times New Roman"/>
          <w:sz w:val="24"/>
          <w:szCs w:val="24"/>
        </w:rPr>
        <w:t>РОО «Совет директоров ПОО РБ</w:t>
      </w:r>
      <w:r>
        <w:rPr>
          <w:rFonts w:ascii="Times New Roman" w:hAnsi="Times New Roman"/>
          <w:sz w:val="24"/>
          <w:szCs w:val="24"/>
        </w:rPr>
        <w:t>».</w:t>
      </w:r>
    </w:p>
    <w:p w14:paraId="4765E604" w14:textId="20184617" w:rsidR="0055300E" w:rsidRPr="00D861B5" w:rsidRDefault="0055300E" w:rsidP="007E04F5">
      <w:pPr>
        <w:numPr>
          <w:ilvl w:val="1"/>
          <w:numId w:val="1"/>
        </w:numPr>
        <w:tabs>
          <w:tab w:val="left" w:pos="1134"/>
          <w:tab w:val="left" w:pos="355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61B5">
        <w:rPr>
          <w:rFonts w:ascii="Times New Roman" w:hAnsi="Times New Roman"/>
          <w:color w:val="000000"/>
          <w:sz w:val="24"/>
          <w:szCs w:val="24"/>
        </w:rPr>
        <w:t>Действие настоящего положения распространяется</w:t>
      </w:r>
      <w:r w:rsidR="00206F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61B5">
        <w:rPr>
          <w:rFonts w:ascii="Times New Roman" w:hAnsi="Times New Roman"/>
          <w:color w:val="000000"/>
          <w:sz w:val="24"/>
          <w:szCs w:val="24"/>
        </w:rPr>
        <w:t>на участников конкурса.</w:t>
      </w:r>
    </w:p>
    <w:p w14:paraId="2735A446" w14:textId="77777777" w:rsidR="00D861B5" w:rsidRDefault="00D861B5" w:rsidP="007E04F5">
      <w:pPr>
        <w:pStyle w:val="a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C34">
        <w:rPr>
          <w:rFonts w:ascii="Times New Roman" w:hAnsi="Times New Roman"/>
          <w:color w:val="000000"/>
          <w:sz w:val="24"/>
          <w:szCs w:val="24"/>
        </w:rPr>
        <w:t>В настоящем положении примен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 w:rsidRPr="009B2C34">
        <w:rPr>
          <w:rFonts w:ascii="Times New Roman" w:hAnsi="Times New Roman"/>
          <w:color w:val="000000"/>
          <w:sz w:val="24"/>
          <w:szCs w:val="24"/>
        </w:rPr>
        <w:t xml:space="preserve"> следующие обозначения и сокращения:</w:t>
      </w:r>
    </w:p>
    <w:p w14:paraId="27DEBE42" w14:textId="77777777" w:rsidR="00D861B5" w:rsidRDefault="00D861B5" w:rsidP="0055300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39"/>
      </w:tblGrid>
      <w:tr w:rsidR="0055300E" w14:paraId="0BF674AC" w14:textId="77777777" w:rsidTr="00D861B5">
        <w:tc>
          <w:tcPr>
            <w:tcW w:w="1985" w:type="dxa"/>
            <w:shd w:val="clear" w:color="auto" w:fill="auto"/>
          </w:tcPr>
          <w:p w14:paraId="6C354F1D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 xml:space="preserve">ГБПОУ БРПК, </w:t>
            </w:r>
          </w:p>
          <w:p w14:paraId="5428EF30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6939" w:type="dxa"/>
            <w:shd w:val="clear" w:color="auto" w:fill="auto"/>
          </w:tcPr>
          <w:p w14:paraId="416CF4C1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</w:tc>
      </w:tr>
      <w:tr w:rsidR="0055300E" w14:paraId="3080BA5D" w14:textId="77777777" w:rsidTr="00D861B5">
        <w:tc>
          <w:tcPr>
            <w:tcW w:w="1985" w:type="dxa"/>
            <w:shd w:val="clear" w:color="auto" w:fill="auto"/>
          </w:tcPr>
          <w:p w14:paraId="08E694D3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ПОО РБ</w:t>
            </w:r>
          </w:p>
        </w:tc>
        <w:tc>
          <w:tcPr>
            <w:tcW w:w="6939" w:type="dxa"/>
            <w:shd w:val="clear" w:color="auto" w:fill="auto"/>
          </w:tcPr>
          <w:p w14:paraId="10E807D2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профессиональные образовательные организации Республики Бурятия</w:t>
            </w:r>
          </w:p>
        </w:tc>
      </w:tr>
      <w:tr w:rsidR="0055300E" w14:paraId="4954F729" w14:textId="77777777" w:rsidTr="00D861B5">
        <w:tc>
          <w:tcPr>
            <w:tcW w:w="1985" w:type="dxa"/>
            <w:shd w:val="clear" w:color="auto" w:fill="auto"/>
          </w:tcPr>
          <w:p w14:paraId="557A48AB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СПО РБ</w:t>
            </w:r>
          </w:p>
        </w:tc>
        <w:tc>
          <w:tcPr>
            <w:tcW w:w="6939" w:type="dxa"/>
            <w:shd w:val="clear" w:color="auto" w:fill="auto"/>
          </w:tcPr>
          <w:p w14:paraId="4F429B84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Республики Бурятия</w:t>
            </w:r>
          </w:p>
        </w:tc>
      </w:tr>
      <w:tr w:rsidR="0055300E" w14:paraId="349C28CD" w14:textId="77777777" w:rsidTr="00D861B5">
        <w:tc>
          <w:tcPr>
            <w:tcW w:w="1985" w:type="dxa"/>
            <w:shd w:val="clear" w:color="auto" w:fill="auto"/>
          </w:tcPr>
          <w:p w14:paraId="5B9AC26D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1B5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6939" w:type="dxa"/>
            <w:shd w:val="clear" w:color="auto" w:fill="auto"/>
          </w:tcPr>
          <w:p w14:paraId="5B21A3F7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Modular</w:t>
            </w:r>
            <w:proofErr w:type="spellEnd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Object-Oriented</w:t>
            </w:r>
            <w:proofErr w:type="spellEnd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Dynamic</w:t>
            </w:r>
            <w:proofErr w:type="spellEnd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Learning</w:t>
            </w:r>
            <w:proofErr w:type="spellEnd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61B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Environment</w:t>
            </w:r>
            <w:proofErr w:type="spellEnd"/>
            <w:r w:rsidRPr="00D861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(модульная объектно-ориентированная динамическая учебная среда)</w:t>
            </w:r>
          </w:p>
        </w:tc>
      </w:tr>
      <w:tr w:rsidR="0055300E" w14:paraId="141E4934" w14:textId="77777777" w:rsidTr="00D861B5">
        <w:tc>
          <w:tcPr>
            <w:tcW w:w="1985" w:type="dxa"/>
            <w:shd w:val="clear" w:color="auto" w:fill="auto"/>
          </w:tcPr>
          <w:p w14:paraId="65D613CA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МДК</w:t>
            </w:r>
          </w:p>
        </w:tc>
        <w:tc>
          <w:tcPr>
            <w:tcW w:w="6939" w:type="dxa"/>
            <w:shd w:val="clear" w:color="auto" w:fill="auto"/>
          </w:tcPr>
          <w:p w14:paraId="60C22BFC" w14:textId="77777777" w:rsidR="0055300E" w:rsidRPr="00D861B5" w:rsidRDefault="0055300E" w:rsidP="006E76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D861B5">
              <w:rPr>
                <w:rFonts w:ascii="Times New Roman" w:hAnsi="Times New Roman"/>
                <w:sz w:val="24"/>
                <w:szCs w:val="24"/>
              </w:rPr>
              <w:t>междисциплинарный курс</w:t>
            </w:r>
          </w:p>
        </w:tc>
      </w:tr>
    </w:tbl>
    <w:p w14:paraId="68EAFD85" w14:textId="77777777" w:rsidR="0055300E" w:rsidRPr="009B2C34" w:rsidRDefault="0055300E" w:rsidP="0055300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3F23D1EE" w14:textId="6078B257" w:rsidR="0055300E" w:rsidRPr="00D861B5" w:rsidRDefault="0055300E" w:rsidP="007E04F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1B5">
        <w:rPr>
          <w:rFonts w:ascii="Times New Roman" w:hAnsi="Times New Roman"/>
          <w:b/>
          <w:bCs/>
          <w:sz w:val="24"/>
          <w:szCs w:val="24"/>
        </w:rPr>
        <w:t>Условия организации Конкурса</w:t>
      </w:r>
    </w:p>
    <w:p w14:paraId="5195AD8E" w14:textId="77B19E41" w:rsidR="0055300E" w:rsidRPr="00D861B5" w:rsidRDefault="00D861B5" w:rsidP="00D861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</w:t>
      </w:r>
      <w:r w:rsidR="0055300E" w:rsidRPr="00D861B5">
        <w:rPr>
          <w:rFonts w:ascii="Times New Roman" w:hAnsi="Times New Roman"/>
          <w:color w:val="000000"/>
          <w:sz w:val="24"/>
          <w:szCs w:val="24"/>
        </w:rPr>
        <w:t xml:space="preserve">Организатором Конкурса является </w:t>
      </w:r>
      <w:r w:rsidR="0055300E" w:rsidRPr="00D861B5">
        <w:rPr>
          <w:rFonts w:ascii="Times New Roman" w:hAnsi="Times New Roman"/>
          <w:sz w:val="24"/>
          <w:szCs w:val="24"/>
        </w:rPr>
        <w:t>ГБПОУ «Бурятский республиканский педагогический колледж» (далее-ГБПОУ БРПК, колледж).</w:t>
      </w:r>
    </w:p>
    <w:p w14:paraId="7630091C" w14:textId="3A66C53F" w:rsidR="0055300E" w:rsidRPr="00D861B5" w:rsidRDefault="00D861B5" w:rsidP="00D861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55300E" w:rsidRPr="00D861B5">
        <w:rPr>
          <w:rFonts w:ascii="Times New Roman" w:hAnsi="Times New Roman"/>
          <w:color w:val="000000"/>
          <w:sz w:val="24"/>
          <w:szCs w:val="24"/>
        </w:rPr>
        <w:t xml:space="preserve">Конкурс проводится при поддержке </w:t>
      </w:r>
      <w:r w:rsidR="0055300E" w:rsidRPr="00D861B5">
        <w:rPr>
          <w:rFonts w:ascii="Times New Roman" w:hAnsi="Times New Roman"/>
          <w:sz w:val="24"/>
          <w:szCs w:val="24"/>
        </w:rPr>
        <w:t xml:space="preserve">Министерства образования и науки Республики Бурятия и Региональной общественной организации «Совет директоров </w:t>
      </w:r>
      <w:r w:rsidR="0055300E" w:rsidRPr="00D861B5">
        <w:rPr>
          <w:rFonts w:ascii="Times New Roman" w:hAnsi="Times New Roman"/>
          <w:sz w:val="24"/>
          <w:szCs w:val="24"/>
        </w:rPr>
        <w:lastRenderedPageBreak/>
        <w:t>профессиональных образовательных организаций Республики Бурятия» (далее- РОО «Совет директоров ПОО РБ»).</w:t>
      </w:r>
    </w:p>
    <w:p w14:paraId="739EB82C" w14:textId="2CAC76DB" w:rsidR="0055300E" w:rsidRPr="00D861B5" w:rsidRDefault="0055300E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61B5">
        <w:rPr>
          <w:rFonts w:ascii="Times New Roman" w:hAnsi="Times New Roman"/>
          <w:sz w:val="24"/>
          <w:szCs w:val="24"/>
        </w:rPr>
        <w:t>Партнерами Конкурса являются:</w:t>
      </w:r>
    </w:p>
    <w:p w14:paraId="2B0C6F37" w14:textId="77777777" w:rsidR="0055300E" w:rsidRPr="00BA19F6" w:rsidRDefault="0055300E" w:rsidP="0055300E">
      <w:pPr>
        <w:pStyle w:val="ae"/>
        <w:spacing w:after="0"/>
        <w:rPr>
          <w:rFonts w:ascii="Times New Roman" w:hAnsi="Times New Roman"/>
          <w:sz w:val="24"/>
          <w:szCs w:val="24"/>
        </w:rPr>
      </w:pPr>
      <w:r w:rsidRPr="00BA19F6">
        <w:rPr>
          <w:rFonts w:ascii="Times New Roman" w:hAnsi="Times New Roman"/>
          <w:sz w:val="24"/>
          <w:szCs w:val="24"/>
        </w:rPr>
        <w:t>ФГБОУ ВО «Бурятский государственный университет имени Доржи Банзарова»;</w:t>
      </w:r>
    </w:p>
    <w:p w14:paraId="5BAE71B9" w14:textId="77777777" w:rsidR="0055300E" w:rsidRDefault="0055300E" w:rsidP="0055300E">
      <w:pPr>
        <w:pStyle w:val="ae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19F6">
        <w:rPr>
          <w:rFonts w:ascii="Times New Roman" w:hAnsi="Times New Roman"/>
          <w:sz w:val="24"/>
          <w:szCs w:val="24"/>
        </w:rPr>
        <w:t>ГАУ ДПО РБ «Бурятский р</w:t>
      </w:r>
      <w:r w:rsidRPr="00090950">
        <w:rPr>
          <w:rFonts w:ascii="Times New Roman" w:hAnsi="Times New Roman"/>
          <w:sz w:val="24"/>
          <w:szCs w:val="24"/>
        </w:rPr>
        <w:t>еспубликанский институт образовательной политики».</w:t>
      </w:r>
      <w:r w:rsidRPr="000909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B9B9C6" w14:textId="36F985DE" w:rsidR="0055300E" w:rsidRDefault="009B2C34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61B5">
        <w:rPr>
          <w:rFonts w:ascii="Times New Roman" w:hAnsi="Times New Roman"/>
          <w:color w:val="000000"/>
          <w:sz w:val="24"/>
          <w:szCs w:val="24"/>
        </w:rPr>
        <w:t>Общее руководство Конкурсом осуществляется орг</w:t>
      </w:r>
      <w:r w:rsidR="00BA19F6">
        <w:rPr>
          <w:rFonts w:ascii="Times New Roman" w:hAnsi="Times New Roman"/>
          <w:color w:val="000000"/>
          <w:sz w:val="24"/>
          <w:szCs w:val="24"/>
        </w:rPr>
        <w:t xml:space="preserve">анизационным </w:t>
      </w:r>
      <w:r w:rsidRPr="00D861B5">
        <w:rPr>
          <w:rFonts w:ascii="Times New Roman" w:hAnsi="Times New Roman"/>
          <w:color w:val="000000"/>
          <w:sz w:val="24"/>
          <w:szCs w:val="24"/>
        </w:rPr>
        <w:t>комитетом</w:t>
      </w:r>
      <w:ins w:id="2" w:author="Осадчева Светлана Анатольевна" w:date="2023-01-13T08:02:00Z">
        <w:r w:rsidR="00BA19F6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="00BA19F6">
        <w:rPr>
          <w:rFonts w:ascii="Times New Roman" w:hAnsi="Times New Roman"/>
          <w:color w:val="000000"/>
          <w:sz w:val="24"/>
          <w:szCs w:val="24"/>
        </w:rPr>
        <w:t>Конкурса (далее-оргкомитет)</w:t>
      </w:r>
      <w:r w:rsidRPr="00D861B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0C7460" w14:textId="0AC08201" w:rsidR="0055300E" w:rsidRPr="009B2C34" w:rsidRDefault="0055300E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C34">
        <w:rPr>
          <w:rFonts w:ascii="Times New Roman" w:hAnsi="Times New Roman"/>
          <w:color w:val="000000"/>
          <w:sz w:val="24"/>
          <w:szCs w:val="24"/>
        </w:rPr>
        <w:t xml:space="preserve">Контакты оргкомитета: 670034, Республика Бурятия, г. Улан-Удэ, ул. </w:t>
      </w:r>
      <w:proofErr w:type="spellStart"/>
      <w:r w:rsidRPr="009B2C34">
        <w:rPr>
          <w:rFonts w:ascii="Times New Roman" w:hAnsi="Times New Roman"/>
          <w:color w:val="000000"/>
          <w:sz w:val="24"/>
          <w:szCs w:val="24"/>
        </w:rPr>
        <w:t>Хоца</w:t>
      </w:r>
      <w:proofErr w:type="spellEnd"/>
      <w:r w:rsidRPr="009B2C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2C34">
        <w:rPr>
          <w:rFonts w:ascii="Times New Roman" w:hAnsi="Times New Roman"/>
          <w:color w:val="000000"/>
          <w:sz w:val="24"/>
          <w:szCs w:val="24"/>
        </w:rPr>
        <w:t>Намсараева</w:t>
      </w:r>
      <w:proofErr w:type="spellEnd"/>
      <w:r w:rsidRPr="009B2C34">
        <w:rPr>
          <w:rFonts w:ascii="Times New Roman" w:hAnsi="Times New Roman"/>
          <w:color w:val="000000"/>
          <w:sz w:val="24"/>
          <w:szCs w:val="24"/>
        </w:rPr>
        <w:t xml:space="preserve">, д.5, тел. 8(312) 446341, </w:t>
      </w:r>
      <w:proofErr w:type="spellStart"/>
      <w:r w:rsidRPr="009B2C34">
        <w:rPr>
          <w:rFonts w:ascii="Times New Roman" w:hAnsi="Times New Roman"/>
          <w:color w:val="000000"/>
          <w:sz w:val="24"/>
          <w:szCs w:val="24"/>
        </w:rPr>
        <w:t>доп</w:t>
      </w:r>
      <w:proofErr w:type="spellEnd"/>
      <w:r w:rsidRPr="009B2C34">
        <w:rPr>
          <w:rFonts w:ascii="Times New Roman" w:hAnsi="Times New Roman"/>
          <w:color w:val="000000"/>
          <w:sz w:val="24"/>
          <w:szCs w:val="24"/>
        </w:rPr>
        <w:t xml:space="preserve"> (122)</w:t>
      </w:r>
      <w:r>
        <w:rPr>
          <w:rFonts w:ascii="Times New Roman" w:hAnsi="Times New Roman"/>
          <w:color w:val="000000"/>
          <w:sz w:val="24"/>
          <w:szCs w:val="24"/>
        </w:rPr>
        <w:t>, ответственное лицо -</w:t>
      </w:r>
      <w:r w:rsidRPr="009B2C34">
        <w:rPr>
          <w:rFonts w:ascii="Times New Roman" w:hAnsi="Times New Roman"/>
          <w:color w:val="000000"/>
          <w:sz w:val="24"/>
          <w:szCs w:val="24"/>
        </w:rPr>
        <w:t xml:space="preserve"> Черниговская Эржена Солбоновна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B2C34">
        <w:rPr>
          <w:rFonts w:ascii="Times New Roman" w:hAnsi="Times New Roman"/>
          <w:sz w:val="24"/>
          <w:szCs w:val="24"/>
        </w:rPr>
        <w:t>заведующая кафедрой допрофессиональной подготовки ГБПОУ БРПК</w:t>
      </w:r>
      <w:r w:rsidRPr="009B2C3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45C9F91" w14:textId="73481040" w:rsidR="009B2C34" w:rsidRDefault="00173C40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Оргкомитет Конкурса</w:t>
      </w:r>
      <w:r w:rsidR="009B2C34" w:rsidRPr="00173C40">
        <w:rPr>
          <w:rFonts w:ascii="Times New Roman" w:hAnsi="Times New Roman"/>
          <w:color w:val="000000"/>
          <w:sz w:val="24"/>
          <w:szCs w:val="24"/>
        </w:rPr>
        <w:t>:</w:t>
      </w:r>
    </w:p>
    <w:p w14:paraId="7657DA9E" w14:textId="77777777" w:rsidR="00BA19F6" w:rsidRDefault="00BA19F6" w:rsidP="00B90248">
      <w:pPr>
        <w:pStyle w:val="ae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955"/>
      </w:tblGrid>
      <w:tr w:rsidR="00BA19F6" w14:paraId="591D2C88" w14:textId="77777777" w:rsidTr="00B90248">
        <w:tc>
          <w:tcPr>
            <w:tcW w:w="2410" w:type="dxa"/>
          </w:tcPr>
          <w:p w14:paraId="5DF3A503" w14:textId="54B74798" w:rsidR="00BA19F6" w:rsidRPr="009B2C34" w:rsidRDefault="00BA19F6" w:rsidP="00BA19F6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 xml:space="preserve"> оргкомитета</w:t>
            </w:r>
          </w:p>
        </w:tc>
        <w:tc>
          <w:tcPr>
            <w:tcW w:w="2126" w:type="dxa"/>
          </w:tcPr>
          <w:p w14:paraId="0ABB6433" w14:textId="239AFB0A" w:rsidR="00BA19F6" w:rsidRDefault="00066082" w:rsidP="00173C4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Цыренов Е.Д.</w:t>
            </w:r>
          </w:p>
        </w:tc>
        <w:tc>
          <w:tcPr>
            <w:tcW w:w="4955" w:type="dxa"/>
          </w:tcPr>
          <w:p w14:paraId="51FFB059" w14:textId="6622F01E" w:rsidR="00BA19F6" w:rsidRDefault="00066082" w:rsidP="00B90248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СПО Министерства образования и науки Республики Бурятия</w:t>
            </w:r>
          </w:p>
        </w:tc>
      </w:tr>
      <w:tr w:rsidR="00066082" w14:paraId="15E7F77A" w14:textId="77777777" w:rsidTr="00B90248">
        <w:tc>
          <w:tcPr>
            <w:tcW w:w="2410" w:type="dxa"/>
          </w:tcPr>
          <w:p w14:paraId="5386662C" w14:textId="13BC0C37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оргкомитета</w:t>
            </w:r>
          </w:p>
        </w:tc>
        <w:tc>
          <w:tcPr>
            <w:tcW w:w="2126" w:type="dxa"/>
          </w:tcPr>
          <w:p w14:paraId="660A8FA2" w14:textId="518DE64F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Нимбуева С.Ц.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14:paraId="3E351809" w14:textId="4BC95265" w:rsidR="00066082" w:rsidRPr="009B2C34" w:rsidRDefault="00066082" w:rsidP="000660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 xml:space="preserve">к.п.н., директор </w:t>
            </w:r>
            <w:r w:rsidRPr="0055300E">
              <w:rPr>
                <w:rFonts w:ascii="Times New Roman" w:hAnsi="Times New Roman"/>
                <w:sz w:val="24"/>
                <w:szCs w:val="24"/>
              </w:rPr>
              <w:t>ГБПОУ БРПК</w:t>
            </w:r>
          </w:p>
        </w:tc>
      </w:tr>
      <w:tr w:rsidR="00066082" w14:paraId="7408448F" w14:textId="77777777" w:rsidTr="00B90248">
        <w:tc>
          <w:tcPr>
            <w:tcW w:w="2410" w:type="dxa"/>
          </w:tcPr>
          <w:p w14:paraId="1AC58BAC" w14:textId="77777777" w:rsidR="00066082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C064D" w14:textId="1C327EA0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C34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9B2C34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4955" w:type="dxa"/>
          </w:tcPr>
          <w:p w14:paraId="41DA7005" w14:textId="583073E6" w:rsidR="00066082" w:rsidRPr="009B2C34" w:rsidRDefault="00066082" w:rsidP="000660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C34">
              <w:rPr>
                <w:rFonts w:ascii="Times New Roman" w:hAnsi="Times New Roman"/>
                <w:sz w:val="24"/>
                <w:szCs w:val="24"/>
              </w:rPr>
              <w:t>д.п.н</w:t>
            </w:r>
            <w:proofErr w:type="spellEnd"/>
            <w:r w:rsidRPr="009B2C34">
              <w:rPr>
                <w:rFonts w:ascii="Times New Roman" w:hAnsi="Times New Roman"/>
                <w:sz w:val="24"/>
                <w:szCs w:val="24"/>
              </w:rPr>
              <w:t>., профессор кафедры общей педагогики БГУ имени Доржи Банзарова</w:t>
            </w:r>
          </w:p>
        </w:tc>
      </w:tr>
      <w:tr w:rsidR="00066082" w14:paraId="35E63933" w14:textId="77777777" w:rsidTr="00B90248">
        <w:tc>
          <w:tcPr>
            <w:tcW w:w="2410" w:type="dxa"/>
          </w:tcPr>
          <w:p w14:paraId="4091E021" w14:textId="77777777" w:rsidR="00066082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021A3" w14:textId="34E61751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Якимов О.В.</w:t>
            </w:r>
          </w:p>
        </w:tc>
        <w:tc>
          <w:tcPr>
            <w:tcW w:w="4955" w:type="dxa"/>
          </w:tcPr>
          <w:p w14:paraId="18274747" w14:textId="7A1943A8" w:rsidR="00066082" w:rsidRPr="009B2C34" w:rsidRDefault="00066082" w:rsidP="000660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к.п.н., председатель РОО «Совет директоров ПОО РБ»</w:t>
            </w:r>
          </w:p>
        </w:tc>
      </w:tr>
      <w:tr w:rsidR="00120A35" w14:paraId="0EAB811E" w14:textId="77777777" w:rsidTr="00B90248">
        <w:tc>
          <w:tcPr>
            <w:tcW w:w="2410" w:type="dxa"/>
          </w:tcPr>
          <w:p w14:paraId="240A8BAC" w14:textId="77777777" w:rsidR="00120A35" w:rsidRDefault="00120A35" w:rsidP="00120A35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9CF836" w14:textId="7E29BEBB" w:rsidR="00120A35" w:rsidRPr="009B2C34" w:rsidRDefault="00120A35" w:rsidP="00120A35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Подкорытова Е.В.</w:t>
            </w:r>
          </w:p>
        </w:tc>
        <w:tc>
          <w:tcPr>
            <w:tcW w:w="4955" w:type="dxa"/>
          </w:tcPr>
          <w:p w14:paraId="77EB0854" w14:textId="2286FC41" w:rsidR="00120A35" w:rsidRPr="009B2C34" w:rsidRDefault="00120A35" w:rsidP="00120A3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1297">
              <w:rPr>
                <w:rFonts w:ascii="Times New Roman" w:hAnsi="Times New Roman"/>
                <w:sz w:val="24"/>
                <w:szCs w:val="24"/>
              </w:rPr>
              <w:t>Заместитель директора по научно-методической и информационной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ГБПОУ БРПК</w:t>
            </w:r>
          </w:p>
        </w:tc>
      </w:tr>
      <w:tr w:rsidR="00066082" w14:paraId="5470ACF0" w14:textId="77777777" w:rsidTr="00B90248">
        <w:tc>
          <w:tcPr>
            <w:tcW w:w="2410" w:type="dxa"/>
          </w:tcPr>
          <w:p w14:paraId="0C748231" w14:textId="77777777" w:rsidR="00066082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B3542F" w14:textId="168AD5D4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Черниговская Э.С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14:paraId="36B18CBB" w14:textId="21FF8F7E" w:rsidR="00066082" w:rsidRPr="009B2C34" w:rsidRDefault="00066082" w:rsidP="000660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заведующая кафедрой допрофессиональной подготовки ГБПОУ БРПК</w:t>
            </w:r>
          </w:p>
        </w:tc>
      </w:tr>
      <w:tr w:rsidR="00066082" w14:paraId="5D2DE924" w14:textId="77777777" w:rsidTr="00B90248">
        <w:tc>
          <w:tcPr>
            <w:tcW w:w="2410" w:type="dxa"/>
          </w:tcPr>
          <w:p w14:paraId="140BC348" w14:textId="77777777" w:rsidR="00066082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F65B8" w14:textId="3A2F16DF" w:rsidR="00066082" w:rsidRPr="009B2C34" w:rsidRDefault="00066082" w:rsidP="0006608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Энкеева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14:paraId="5AFDFF09" w14:textId="1FCAACCB" w:rsidR="00066082" w:rsidRPr="009B2C34" w:rsidRDefault="00120A35" w:rsidP="0006608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 xml:space="preserve">преподаватель физики, информатики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ИКТ в профессиональной деятельности, цифровые инструменты учителя 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кафедры допрофессиональной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ГБПОУ БРПК</w:t>
            </w:r>
          </w:p>
        </w:tc>
      </w:tr>
    </w:tbl>
    <w:p w14:paraId="782FDE34" w14:textId="19894FB1" w:rsidR="0055300E" w:rsidRPr="00DD2F6C" w:rsidRDefault="0055300E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Конкурс проводится в онлайн-формате </w:t>
      </w:r>
      <w:r w:rsidR="004B6D40">
        <w:rPr>
          <w:rFonts w:ascii="Times New Roman" w:hAnsi="Times New Roman"/>
          <w:b/>
          <w:sz w:val="24"/>
          <w:szCs w:val="24"/>
        </w:rPr>
        <w:t xml:space="preserve">30 января </w:t>
      </w:r>
      <w:r w:rsidRPr="00090950">
        <w:rPr>
          <w:rFonts w:ascii="Times New Roman" w:hAnsi="Times New Roman"/>
          <w:b/>
          <w:bCs/>
          <w:sz w:val="24"/>
          <w:szCs w:val="24"/>
        </w:rPr>
        <w:t>202</w:t>
      </w:r>
      <w:r w:rsidR="004B6D40">
        <w:rPr>
          <w:rFonts w:ascii="Times New Roman" w:hAnsi="Times New Roman"/>
          <w:b/>
          <w:bCs/>
          <w:sz w:val="24"/>
          <w:szCs w:val="24"/>
        </w:rPr>
        <w:t>6</w:t>
      </w:r>
      <w:r w:rsidRPr="00090950">
        <w:rPr>
          <w:rFonts w:ascii="Times New Roman" w:hAnsi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9D3FC1B" w14:textId="77777777" w:rsidR="00FF5794" w:rsidRDefault="00FF5794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>Участие в конкурсе бесплатное.</w:t>
      </w:r>
    </w:p>
    <w:p w14:paraId="72D2D750" w14:textId="55B342FD" w:rsidR="00106915" w:rsidRDefault="0055300E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Заявки </w:t>
      </w:r>
      <w:r>
        <w:rPr>
          <w:rFonts w:ascii="Times New Roman" w:hAnsi="Times New Roman"/>
          <w:sz w:val="24"/>
          <w:szCs w:val="24"/>
        </w:rPr>
        <w:t xml:space="preserve">для участия в Конкурсе </w:t>
      </w:r>
      <w:r w:rsidRPr="009B2C34">
        <w:rPr>
          <w:rFonts w:ascii="Times New Roman" w:hAnsi="Times New Roman"/>
          <w:sz w:val="24"/>
          <w:szCs w:val="24"/>
        </w:rPr>
        <w:t xml:space="preserve">принимаются до </w:t>
      </w:r>
      <w:r w:rsidR="004B6D40">
        <w:rPr>
          <w:rFonts w:ascii="Times New Roman" w:hAnsi="Times New Roman"/>
          <w:b/>
          <w:bCs/>
          <w:sz w:val="24"/>
          <w:szCs w:val="24"/>
        </w:rPr>
        <w:t>15</w:t>
      </w:r>
      <w:r w:rsidRPr="00B902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6D40">
        <w:rPr>
          <w:rFonts w:ascii="Times New Roman" w:hAnsi="Times New Roman"/>
          <w:b/>
          <w:bCs/>
          <w:sz w:val="24"/>
          <w:szCs w:val="24"/>
        </w:rPr>
        <w:t>января</w:t>
      </w:r>
      <w:r w:rsidRPr="00B9024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B6D40">
        <w:rPr>
          <w:rFonts w:ascii="Times New Roman" w:hAnsi="Times New Roman"/>
          <w:b/>
          <w:bCs/>
          <w:sz w:val="24"/>
          <w:szCs w:val="24"/>
        </w:rPr>
        <w:t>6</w:t>
      </w:r>
      <w:r w:rsidRPr="00B90248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9B2C34">
        <w:rPr>
          <w:rFonts w:ascii="Times New Roman" w:hAnsi="Times New Roman"/>
          <w:sz w:val="24"/>
          <w:szCs w:val="24"/>
        </w:rPr>
        <w:t>.</w:t>
      </w:r>
    </w:p>
    <w:p w14:paraId="6AF850E3" w14:textId="6A7377EA" w:rsidR="00FF5794" w:rsidRDefault="00FF5794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0248">
        <w:rPr>
          <w:rFonts w:ascii="Times New Roman" w:hAnsi="Times New Roman"/>
          <w:sz w:val="24"/>
          <w:szCs w:val="24"/>
        </w:rPr>
        <w:t xml:space="preserve">К участию в Конкурсе приглашаются преподаватели и мастера производственного обучения ПОО РБ.  Для участия в конкурсе необходимо заполнить форму заявки </w:t>
      </w:r>
      <w:hyperlink r:id="rId11" w:history="1">
        <w:r w:rsidR="00DF6B4A" w:rsidRPr="00DF6B4A">
          <w:rPr>
            <w:rStyle w:val="ac"/>
            <w:rFonts w:ascii="Times New Roman" w:hAnsi="Times New Roman"/>
          </w:rPr>
          <w:t>https://forms.yandex.ru/u/67666241493639465e539a5a/</w:t>
        </w:r>
      </w:hyperlink>
      <w:r w:rsidR="00DF6B4A" w:rsidRPr="00DF6B4A">
        <w:rPr>
          <w:rFonts w:ascii="Times New Roman" w:hAnsi="Times New Roman"/>
          <w:sz w:val="24"/>
          <w:szCs w:val="24"/>
        </w:rPr>
        <w:t xml:space="preserve"> </w:t>
      </w:r>
      <w:r w:rsidR="00DF6B4A">
        <w:rPr>
          <w:rFonts w:ascii="Times New Roman" w:hAnsi="Times New Roman"/>
          <w:sz w:val="24"/>
          <w:szCs w:val="24"/>
        </w:rPr>
        <w:t xml:space="preserve"> </w:t>
      </w:r>
    </w:p>
    <w:p w14:paraId="1C369F83" w14:textId="54A670BB" w:rsidR="00E8008A" w:rsidRDefault="00FF5794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794">
        <w:rPr>
          <w:rFonts w:ascii="Times New Roman" w:hAnsi="Times New Roman"/>
          <w:sz w:val="24"/>
          <w:szCs w:val="24"/>
        </w:rPr>
        <w:t xml:space="preserve"> Участники Конкурса вместе с заявкой предоставляют аннотацию электронного курса</w:t>
      </w:r>
      <w:r w:rsidR="00E8008A">
        <w:rPr>
          <w:rFonts w:ascii="Times New Roman" w:hAnsi="Times New Roman"/>
          <w:sz w:val="24"/>
          <w:szCs w:val="24"/>
        </w:rPr>
        <w:t xml:space="preserve">/аннотацию к фрагменту </w:t>
      </w:r>
      <w:r w:rsidR="00E8008A">
        <w:rPr>
          <w:rFonts w:ascii="Times New Roman" w:hAnsi="Times New Roman"/>
          <w:sz w:val="24"/>
          <w:szCs w:val="24"/>
        </w:rPr>
        <w:t>дистанционного</w:t>
      </w:r>
      <w:r w:rsidR="00E8008A">
        <w:rPr>
          <w:rFonts w:ascii="Times New Roman" w:hAnsi="Times New Roman"/>
          <w:sz w:val="24"/>
          <w:szCs w:val="24"/>
        </w:rPr>
        <w:t xml:space="preserve"> урока/ </w:t>
      </w:r>
      <w:r w:rsidRPr="00FF579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794">
        <w:rPr>
          <w:rFonts w:ascii="Times New Roman" w:hAnsi="Times New Roman"/>
          <w:sz w:val="24"/>
          <w:szCs w:val="24"/>
        </w:rPr>
        <w:t xml:space="preserve">почту: </w:t>
      </w:r>
      <w:hyperlink r:id="rId12" w:history="1">
        <w:r w:rsidRPr="00B90248">
          <w:rPr>
            <w:rFonts w:ascii="Times New Roman" w:hAnsi="Times New Roman"/>
            <w:sz w:val="24"/>
            <w:szCs w:val="24"/>
          </w:rPr>
          <w:t>ergena74@mail.ru</w:t>
        </w:r>
      </w:hyperlink>
      <w:r w:rsidR="00E8008A">
        <w:rPr>
          <w:rFonts w:ascii="Times New Roman" w:hAnsi="Times New Roman"/>
          <w:sz w:val="24"/>
          <w:szCs w:val="24"/>
        </w:rPr>
        <w:t xml:space="preserve">. </w:t>
      </w:r>
    </w:p>
    <w:p w14:paraId="75FC3450" w14:textId="660FDD89" w:rsidR="00FF5794" w:rsidRPr="00FF5794" w:rsidRDefault="00E8008A" w:rsidP="007E04F5">
      <w:pPr>
        <w:pStyle w:val="ae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электронного курса </w:t>
      </w:r>
      <w:r w:rsidR="00FF5794" w:rsidRPr="00FF5794">
        <w:rPr>
          <w:rFonts w:ascii="Times New Roman" w:hAnsi="Times New Roman"/>
          <w:sz w:val="24"/>
          <w:szCs w:val="24"/>
        </w:rPr>
        <w:t>должна содержать:</w:t>
      </w:r>
    </w:p>
    <w:p w14:paraId="312B52FC" w14:textId="77777777" w:rsidR="00CD4DCB" w:rsidRPr="00B90248" w:rsidRDefault="00CD4DCB" w:rsidP="007E04F5">
      <w:pPr>
        <w:pStyle w:val="ae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/>
          <w:sz w:val="24"/>
          <w:szCs w:val="24"/>
        </w:rPr>
      </w:pPr>
      <w:r w:rsidRPr="00B90248">
        <w:rPr>
          <w:rFonts w:ascii="Times New Roman" w:hAnsi="Times New Roman"/>
          <w:sz w:val="24"/>
          <w:szCs w:val="24"/>
        </w:rPr>
        <w:t>полное название учебной дисциплины, профессионального модуля;</w:t>
      </w:r>
    </w:p>
    <w:p w14:paraId="21461FC9" w14:textId="188549C3" w:rsidR="00FF5794" w:rsidRDefault="00FF5794" w:rsidP="007E04F5">
      <w:pPr>
        <w:pStyle w:val="ae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</w:t>
      </w:r>
      <w:r w:rsidRPr="009B2C34">
        <w:rPr>
          <w:rFonts w:ascii="Times New Roman" w:hAnsi="Times New Roman"/>
          <w:sz w:val="24"/>
          <w:szCs w:val="24"/>
        </w:rPr>
        <w:t>пециальност</w:t>
      </w:r>
      <w:r>
        <w:rPr>
          <w:rFonts w:ascii="Times New Roman" w:hAnsi="Times New Roman"/>
          <w:sz w:val="24"/>
          <w:szCs w:val="24"/>
        </w:rPr>
        <w:t>и;</w:t>
      </w:r>
    </w:p>
    <w:p w14:paraId="4E382EB4" w14:textId="6F0C7232" w:rsidR="00FF5794" w:rsidRPr="009B2C34" w:rsidRDefault="00FF5794" w:rsidP="007E04F5">
      <w:pPr>
        <w:pStyle w:val="ae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B2C34">
        <w:rPr>
          <w:rFonts w:ascii="Times New Roman" w:hAnsi="Times New Roman"/>
          <w:sz w:val="24"/>
          <w:szCs w:val="24"/>
        </w:rPr>
        <w:t>оличество часов (теории, практики, СРС)</w:t>
      </w:r>
      <w:r>
        <w:rPr>
          <w:rFonts w:ascii="Times New Roman" w:hAnsi="Times New Roman"/>
          <w:sz w:val="24"/>
          <w:szCs w:val="24"/>
        </w:rPr>
        <w:t>;</w:t>
      </w:r>
    </w:p>
    <w:p w14:paraId="3312E21D" w14:textId="33876FDF" w:rsidR="00FF5794" w:rsidRDefault="00FF5794" w:rsidP="007E04F5">
      <w:pPr>
        <w:pStyle w:val="ae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B2C34">
        <w:rPr>
          <w:rFonts w:ascii="Times New Roman" w:hAnsi="Times New Roman"/>
          <w:sz w:val="24"/>
          <w:szCs w:val="24"/>
        </w:rPr>
        <w:t xml:space="preserve">еречень тем согласно рабочей программе </w:t>
      </w:r>
      <w:r>
        <w:rPr>
          <w:rFonts w:ascii="Times New Roman" w:hAnsi="Times New Roman"/>
          <w:sz w:val="24"/>
          <w:szCs w:val="24"/>
        </w:rPr>
        <w:t>дисциплины;</w:t>
      </w:r>
    </w:p>
    <w:p w14:paraId="6DDB9394" w14:textId="1F210ED2" w:rsidR="00396A8C" w:rsidRDefault="00396A8C" w:rsidP="007E04F5">
      <w:pPr>
        <w:pStyle w:val="ae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подтверждена подписью директора или методическим отделом.</w:t>
      </w:r>
    </w:p>
    <w:p w14:paraId="524248F5" w14:textId="2E62F256" w:rsidR="00E8008A" w:rsidRDefault="00E8008A" w:rsidP="00E8008A">
      <w:pPr>
        <w:pStyle w:val="ae"/>
        <w:numPr>
          <w:ilvl w:val="1"/>
          <w:numId w:val="8"/>
        </w:numPr>
        <w:tabs>
          <w:tab w:val="left" w:pos="993"/>
        </w:tabs>
        <w:spacing w:after="0"/>
        <w:ind w:firstLine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фрагменту дистанционного урока должен содержать:</w:t>
      </w:r>
    </w:p>
    <w:p w14:paraId="49B5D8EA" w14:textId="44CE878F" w:rsidR="00E8008A" w:rsidRDefault="00E8008A" w:rsidP="00E8008A">
      <w:pPr>
        <w:pStyle w:val="ae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учебной дисциплины, профессионального модуля;</w:t>
      </w:r>
    </w:p>
    <w:p w14:paraId="0976CC8A" w14:textId="66706F4D" w:rsidR="00E8008A" w:rsidRDefault="00E8008A" w:rsidP="00E8008A">
      <w:pPr>
        <w:pStyle w:val="ae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 урока.</w:t>
      </w:r>
    </w:p>
    <w:p w14:paraId="026ACAD2" w14:textId="2E716F16" w:rsidR="00E8008A" w:rsidRDefault="00E8008A" w:rsidP="00E8008A">
      <w:pPr>
        <w:pStyle w:val="ae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тип урока.</w:t>
      </w:r>
    </w:p>
    <w:p w14:paraId="50BF5A7C" w14:textId="0100688E" w:rsidR="00E8008A" w:rsidRDefault="00E8008A" w:rsidP="00E8008A">
      <w:pPr>
        <w:pStyle w:val="ae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цель представляемого фрагмента урока.</w:t>
      </w:r>
    </w:p>
    <w:p w14:paraId="07B7AF36" w14:textId="7DDC2226" w:rsidR="00E8008A" w:rsidRPr="009B2C34" w:rsidRDefault="00E8008A" w:rsidP="00E8008A">
      <w:pPr>
        <w:pStyle w:val="ae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используемые цифровые ресурсы и платформа для видеоконференции.</w:t>
      </w:r>
    </w:p>
    <w:p w14:paraId="1E320DBE" w14:textId="4B5C4D73" w:rsidR="005719A0" w:rsidRPr="00B90248" w:rsidRDefault="005719A0" w:rsidP="00B90248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14:paraId="75DF0C47" w14:textId="74DC8E86" w:rsidR="000E53F1" w:rsidRDefault="000E53F1" w:rsidP="007E04F5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248">
        <w:rPr>
          <w:rFonts w:ascii="Times New Roman" w:hAnsi="Times New Roman"/>
          <w:b/>
          <w:bCs/>
          <w:sz w:val="24"/>
          <w:szCs w:val="24"/>
        </w:rPr>
        <w:lastRenderedPageBreak/>
        <w:t>Условия проведения Конкурса</w:t>
      </w:r>
    </w:p>
    <w:p w14:paraId="4E6A6669" w14:textId="6A085104" w:rsidR="00FF5794" w:rsidRDefault="00FF5794" w:rsidP="007E04F5">
      <w:pPr>
        <w:pStyle w:val="ae"/>
        <w:numPr>
          <w:ilvl w:val="1"/>
          <w:numId w:val="9"/>
        </w:num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Участник </w:t>
      </w:r>
      <w:r>
        <w:rPr>
          <w:rFonts w:ascii="Times New Roman" w:hAnsi="Times New Roman"/>
          <w:sz w:val="24"/>
          <w:szCs w:val="24"/>
        </w:rPr>
        <w:t xml:space="preserve">Конкурса </w:t>
      </w:r>
      <w:r w:rsidRPr="009B2C34">
        <w:rPr>
          <w:rFonts w:ascii="Times New Roman" w:hAnsi="Times New Roman"/>
          <w:sz w:val="24"/>
          <w:szCs w:val="24"/>
        </w:rPr>
        <w:t xml:space="preserve">должен продемонстрировать </w:t>
      </w:r>
      <w:r>
        <w:rPr>
          <w:rFonts w:ascii="Times New Roman" w:hAnsi="Times New Roman"/>
          <w:sz w:val="24"/>
          <w:szCs w:val="24"/>
        </w:rPr>
        <w:t xml:space="preserve">возможности разработанного онлайн-продукта (на выбор), </w:t>
      </w:r>
      <w:r w:rsidRPr="009B2C34">
        <w:rPr>
          <w:rFonts w:ascii="Times New Roman" w:hAnsi="Times New Roman"/>
          <w:sz w:val="24"/>
          <w:szCs w:val="24"/>
        </w:rPr>
        <w:t>включив демонстрацию экрана</w:t>
      </w:r>
      <w:r w:rsidR="00B90248">
        <w:rPr>
          <w:rFonts w:ascii="Times New Roman" w:hAnsi="Times New Roman"/>
          <w:sz w:val="24"/>
          <w:szCs w:val="24"/>
        </w:rPr>
        <w:t xml:space="preserve"> в дистанционном режиме</w:t>
      </w:r>
      <w:r>
        <w:rPr>
          <w:rFonts w:ascii="Times New Roman" w:hAnsi="Times New Roman"/>
          <w:sz w:val="24"/>
          <w:szCs w:val="24"/>
        </w:rPr>
        <w:t>:</w:t>
      </w:r>
    </w:p>
    <w:p w14:paraId="71E05438" w14:textId="77777777" w:rsidR="00FF5794" w:rsidRDefault="00FF5794" w:rsidP="007E04F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дисциплина;</w:t>
      </w:r>
    </w:p>
    <w:p w14:paraId="7E914AED" w14:textId="77777777" w:rsidR="00FF5794" w:rsidRDefault="00FF5794" w:rsidP="007E04F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профессиональный модуль;</w:t>
      </w:r>
    </w:p>
    <w:p w14:paraId="601713EA" w14:textId="77777777" w:rsidR="00FF5794" w:rsidRDefault="00FF5794" w:rsidP="007E04F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МДК;</w:t>
      </w:r>
    </w:p>
    <w:p w14:paraId="7056B2A7" w14:textId="5EC40EFD" w:rsidR="00FF5794" w:rsidRDefault="00DC0730" w:rsidP="007E04F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персональный сайт педагога;</w:t>
      </w:r>
    </w:p>
    <w:p w14:paraId="361F281C" w14:textId="44426E34" w:rsidR="00FF5794" w:rsidRPr="009B2C34" w:rsidRDefault="00FF5794" w:rsidP="007E04F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67E1">
        <w:rPr>
          <w:rFonts w:ascii="Times New Roman" w:hAnsi="Times New Roman"/>
          <w:sz w:val="24"/>
          <w:szCs w:val="24"/>
        </w:rPr>
        <w:t xml:space="preserve">урок (фрагмент урока на </w:t>
      </w:r>
      <w:r w:rsidR="00DF6B4A">
        <w:rPr>
          <w:rFonts w:ascii="Times New Roman" w:hAnsi="Times New Roman"/>
          <w:sz w:val="24"/>
          <w:szCs w:val="24"/>
        </w:rPr>
        <w:t>20</w:t>
      </w:r>
      <w:r w:rsidRPr="00A467E1">
        <w:rPr>
          <w:rFonts w:ascii="Times New Roman" w:hAnsi="Times New Roman"/>
          <w:sz w:val="24"/>
          <w:szCs w:val="24"/>
        </w:rPr>
        <w:t xml:space="preserve"> минут с </w:t>
      </w:r>
      <w:r w:rsidR="00DC0730">
        <w:rPr>
          <w:rFonts w:ascii="Times New Roman" w:hAnsi="Times New Roman"/>
          <w:sz w:val="24"/>
          <w:szCs w:val="24"/>
        </w:rPr>
        <w:t xml:space="preserve">шестью </w:t>
      </w:r>
      <w:r w:rsidRPr="00A467E1">
        <w:rPr>
          <w:rFonts w:ascii="Times New Roman" w:hAnsi="Times New Roman"/>
          <w:sz w:val="24"/>
          <w:szCs w:val="24"/>
        </w:rPr>
        <w:t>волонтерами в режиме онлайн)</w:t>
      </w:r>
      <w:r w:rsidR="00DC0730">
        <w:rPr>
          <w:rFonts w:ascii="Times New Roman" w:hAnsi="Times New Roman"/>
          <w:sz w:val="24"/>
          <w:szCs w:val="24"/>
        </w:rPr>
        <w:t xml:space="preserve"> </w:t>
      </w:r>
      <w:r w:rsidR="00396A8C">
        <w:rPr>
          <w:rFonts w:ascii="Times New Roman" w:hAnsi="Times New Roman"/>
          <w:sz w:val="24"/>
          <w:szCs w:val="24"/>
        </w:rPr>
        <w:t>Участник</w:t>
      </w:r>
      <w:r w:rsidR="00DC0730">
        <w:rPr>
          <w:rFonts w:ascii="Times New Roman" w:hAnsi="Times New Roman"/>
          <w:sz w:val="24"/>
          <w:szCs w:val="24"/>
        </w:rPr>
        <w:t xml:space="preserve"> организует видео-встречу со студентами на любой платформе и отправляет ссылку для входа на урок жюри</w:t>
      </w:r>
      <w:r w:rsidR="00396A8C">
        <w:rPr>
          <w:rFonts w:ascii="Times New Roman" w:hAnsi="Times New Roman"/>
          <w:sz w:val="24"/>
          <w:szCs w:val="24"/>
        </w:rPr>
        <w:t xml:space="preserve"> по почте </w:t>
      </w:r>
      <w:proofErr w:type="spellStart"/>
      <w:r w:rsidR="00396A8C">
        <w:rPr>
          <w:rFonts w:ascii="Times New Roman" w:hAnsi="Times New Roman"/>
          <w:sz w:val="24"/>
          <w:szCs w:val="24"/>
          <w:lang w:val="en-US"/>
        </w:rPr>
        <w:t>ergena</w:t>
      </w:r>
      <w:proofErr w:type="spellEnd"/>
      <w:r w:rsidR="00396A8C" w:rsidRPr="00396A8C">
        <w:rPr>
          <w:rFonts w:ascii="Times New Roman" w:hAnsi="Times New Roman"/>
          <w:sz w:val="24"/>
          <w:szCs w:val="24"/>
        </w:rPr>
        <w:t>74@</w:t>
      </w:r>
      <w:r w:rsidR="00396A8C">
        <w:rPr>
          <w:rFonts w:ascii="Times New Roman" w:hAnsi="Times New Roman"/>
          <w:sz w:val="24"/>
          <w:szCs w:val="24"/>
          <w:lang w:val="en-US"/>
        </w:rPr>
        <w:t>mail</w:t>
      </w:r>
      <w:r w:rsidR="00396A8C" w:rsidRPr="00396A8C">
        <w:rPr>
          <w:rFonts w:ascii="Times New Roman" w:hAnsi="Times New Roman"/>
          <w:sz w:val="24"/>
          <w:szCs w:val="24"/>
        </w:rPr>
        <w:t>.</w:t>
      </w:r>
      <w:r w:rsidR="00396A8C">
        <w:rPr>
          <w:rFonts w:ascii="Times New Roman" w:hAnsi="Times New Roman"/>
          <w:sz w:val="24"/>
          <w:szCs w:val="24"/>
          <w:lang w:val="en-US"/>
        </w:rPr>
        <w:t>ru</w:t>
      </w:r>
      <w:r w:rsidR="00396A8C">
        <w:rPr>
          <w:rFonts w:ascii="Times New Roman" w:hAnsi="Times New Roman"/>
          <w:sz w:val="24"/>
          <w:szCs w:val="24"/>
        </w:rPr>
        <w:t>.</w:t>
      </w:r>
    </w:p>
    <w:p w14:paraId="4361CE49" w14:textId="34E62988" w:rsidR="0055300E" w:rsidRPr="00B90248" w:rsidRDefault="00396A8C" w:rsidP="007E04F5">
      <w:pPr>
        <w:pStyle w:val="ae"/>
        <w:numPr>
          <w:ilvl w:val="1"/>
          <w:numId w:val="9"/>
        </w:num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Подключение на открытие </w:t>
      </w:r>
      <w:r w:rsidR="0055300E" w:rsidRPr="00C20F54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="0055300E" w:rsidRPr="00C20F54">
        <w:rPr>
          <w:rFonts w:ascii="Times New Roman" w:hAnsi="Times New Roman"/>
          <w:sz w:val="24"/>
          <w:szCs w:val="24"/>
        </w:rPr>
        <w:t xml:space="preserve"> </w:t>
      </w:r>
      <w:r w:rsidR="002D75A5" w:rsidRPr="00C20F54">
        <w:rPr>
          <w:rFonts w:ascii="Times New Roman" w:hAnsi="Times New Roman"/>
          <w:sz w:val="24"/>
          <w:szCs w:val="24"/>
        </w:rPr>
        <w:t>будет осуществляться по ссылке</w:t>
      </w:r>
      <w:r>
        <w:rPr>
          <w:rFonts w:ascii="Times New Roman" w:hAnsi="Times New Roman"/>
          <w:sz w:val="24"/>
          <w:szCs w:val="24"/>
        </w:rPr>
        <w:t>,</w:t>
      </w:r>
      <w:r w:rsidR="002D75A5" w:rsidRPr="00C20F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066082">
        <w:rPr>
          <w:rFonts w:ascii="Times New Roman" w:hAnsi="Times New Roman"/>
          <w:sz w:val="24"/>
          <w:szCs w:val="24"/>
        </w:rPr>
        <w:t>правлен</w:t>
      </w:r>
      <w:r>
        <w:rPr>
          <w:rFonts w:ascii="Times New Roman" w:hAnsi="Times New Roman"/>
          <w:sz w:val="24"/>
          <w:szCs w:val="24"/>
        </w:rPr>
        <w:t>ной</w:t>
      </w:r>
      <w:r w:rsidR="00066082">
        <w:rPr>
          <w:rFonts w:ascii="Times New Roman" w:hAnsi="Times New Roman"/>
          <w:sz w:val="24"/>
          <w:szCs w:val="24"/>
        </w:rPr>
        <w:t xml:space="preserve"> по электронной почте</w:t>
      </w:r>
      <w:r>
        <w:rPr>
          <w:rFonts w:ascii="Times New Roman" w:hAnsi="Times New Roman"/>
          <w:sz w:val="24"/>
          <w:szCs w:val="24"/>
        </w:rPr>
        <w:t>,</w:t>
      </w:r>
      <w:r w:rsidR="00066082">
        <w:rPr>
          <w:rFonts w:ascii="Times New Roman" w:hAnsi="Times New Roman"/>
          <w:sz w:val="24"/>
          <w:szCs w:val="24"/>
        </w:rPr>
        <w:t xml:space="preserve"> </w:t>
      </w:r>
      <w:r w:rsidR="002D75A5" w:rsidRPr="00C20F54">
        <w:rPr>
          <w:rFonts w:ascii="Times New Roman" w:hAnsi="Times New Roman"/>
          <w:sz w:val="24"/>
          <w:szCs w:val="24"/>
        </w:rPr>
        <w:t xml:space="preserve">не позднее </w:t>
      </w:r>
      <w:r w:rsidR="00B90248">
        <w:rPr>
          <w:rFonts w:ascii="Times New Roman" w:hAnsi="Times New Roman"/>
          <w:sz w:val="24"/>
          <w:szCs w:val="24"/>
        </w:rPr>
        <w:t>ч</w:t>
      </w:r>
      <w:r w:rsidR="00C20F54" w:rsidRPr="00B90248">
        <w:rPr>
          <w:rFonts w:ascii="Times New Roman" w:hAnsi="Times New Roman"/>
          <w:sz w:val="24"/>
          <w:szCs w:val="24"/>
        </w:rPr>
        <w:t>ем за 2 дня до начала конкурса.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75D900" w14:textId="75A38434" w:rsidR="000E53F1" w:rsidRPr="00F20FEC" w:rsidRDefault="000E53F1" w:rsidP="007E04F5">
      <w:pPr>
        <w:pStyle w:val="ae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20FEC">
        <w:rPr>
          <w:rFonts w:ascii="Times New Roman" w:hAnsi="Times New Roman"/>
          <w:sz w:val="24"/>
          <w:szCs w:val="24"/>
        </w:rPr>
        <w:t>ритерии оценивания</w:t>
      </w:r>
      <w:r>
        <w:rPr>
          <w:rFonts w:ascii="Times New Roman" w:hAnsi="Times New Roman"/>
          <w:sz w:val="24"/>
          <w:szCs w:val="24"/>
        </w:rPr>
        <w:t xml:space="preserve"> участников Конкурса:</w:t>
      </w:r>
    </w:p>
    <w:p w14:paraId="2569C53C" w14:textId="7C6D5E89" w:rsidR="000E53F1" w:rsidRPr="00DC0730" w:rsidRDefault="000E53F1" w:rsidP="007E04F5">
      <w:pPr>
        <w:pStyle w:val="ae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 w:rsidRPr="00DC0730">
        <w:rPr>
          <w:rFonts w:ascii="Times New Roman" w:hAnsi="Times New Roman"/>
          <w:b/>
          <w:sz w:val="24"/>
          <w:szCs w:val="24"/>
        </w:rPr>
        <w:t xml:space="preserve">если участник Конкурса представил </w:t>
      </w:r>
      <w:r w:rsidR="00CD4DCB" w:rsidRPr="00DC0730">
        <w:rPr>
          <w:rFonts w:ascii="Times New Roman" w:hAnsi="Times New Roman"/>
          <w:b/>
          <w:sz w:val="24"/>
          <w:szCs w:val="24"/>
        </w:rPr>
        <w:t xml:space="preserve">электронный курс к </w:t>
      </w:r>
      <w:r w:rsidRPr="00DC0730">
        <w:rPr>
          <w:rFonts w:ascii="Times New Roman" w:hAnsi="Times New Roman"/>
          <w:b/>
          <w:sz w:val="24"/>
          <w:szCs w:val="24"/>
        </w:rPr>
        <w:t>учебн</w:t>
      </w:r>
      <w:r w:rsidR="00CD4DCB" w:rsidRPr="00DC0730">
        <w:rPr>
          <w:rFonts w:ascii="Times New Roman" w:hAnsi="Times New Roman"/>
          <w:b/>
          <w:sz w:val="24"/>
          <w:szCs w:val="24"/>
        </w:rPr>
        <w:t>ой</w:t>
      </w:r>
      <w:r w:rsidRPr="00DC0730">
        <w:rPr>
          <w:rFonts w:ascii="Times New Roman" w:hAnsi="Times New Roman"/>
          <w:b/>
          <w:sz w:val="24"/>
          <w:szCs w:val="24"/>
        </w:rPr>
        <w:t xml:space="preserve"> дисциплин</w:t>
      </w:r>
      <w:r w:rsidR="00CD4DCB" w:rsidRPr="00DC0730">
        <w:rPr>
          <w:rFonts w:ascii="Times New Roman" w:hAnsi="Times New Roman"/>
          <w:b/>
          <w:sz w:val="24"/>
          <w:szCs w:val="24"/>
        </w:rPr>
        <w:t>е</w:t>
      </w:r>
      <w:r w:rsidRPr="00DC0730">
        <w:rPr>
          <w:rFonts w:ascii="Times New Roman" w:hAnsi="Times New Roman"/>
          <w:b/>
          <w:sz w:val="24"/>
          <w:szCs w:val="24"/>
        </w:rPr>
        <w:t>, профессиональн</w:t>
      </w:r>
      <w:r w:rsidR="00CD4DCB" w:rsidRPr="00DC0730">
        <w:rPr>
          <w:rFonts w:ascii="Times New Roman" w:hAnsi="Times New Roman"/>
          <w:b/>
          <w:sz w:val="24"/>
          <w:szCs w:val="24"/>
        </w:rPr>
        <w:t>ому</w:t>
      </w:r>
      <w:r w:rsidRPr="00DC0730">
        <w:rPr>
          <w:rFonts w:ascii="Times New Roman" w:hAnsi="Times New Roman"/>
          <w:b/>
          <w:sz w:val="24"/>
          <w:szCs w:val="24"/>
        </w:rPr>
        <w:t xml:space="preserve"> модул</w:t>
      </w:r>
      <w:r w:rsidR="00CD4DCB" w:rsidRPr="00DC0730">
        <w:rPr>
          <w:rFonts w:ascii="Times New Roman" w:hAnsi="Times New Roman"/>
          <w:b/>
          <w:sz w:val="24"/>
          <w:szCs w:val="24"/>
        </w:rPr>
        <w:t>ю</w:t>
      </w:r>
      <w:r w:rsidRPr="00DC0730">
        <w:rPr>
          <w:rFonts w:ascii="Times New Roman" w:hAnsi="Times New Roman"/>
          <w:b/>
          <w:sz w:val="24"/>
          <w:szCs w:val="24"/>
        </w:rPr>
        <w:t>, МДК:</w:t>
      </w:r>
    </w:p>
    <w:p w14:paraId="7E688B39" w14:textId="47C09112" w:rsidR="000E53F1" w:rsidRPr="009B2C34" w:rsidRDefault="000E53F1" w:rsidP="007E04F5">
      <w:pPr>
        <w:pStyle w:val="ae"/>
        <w:numPr>
          <w:ilvl w:val="0"/>
          <w:numId w:val="11"/>
        </w:numPr>
        <w:tabs>
          <w:tab w:val="left" w:pos="993"/>
        </w:tabs>
        <w:spacing w:after="0"/>
        <w:ind w:left="1353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>по внутреннему содержанию курса (</w:t>
      </w:r>
      <w:r w:rsidR="00CD4DCB">
        <w:rPr>
          <w:rFonts w:ascii="Times New Roman" w:hAnsi="Times New Roman"/>
          <w:sz w:val="24"/>
          <w:szCs w:val="24"/>
        </w:rPr>
        <w:t xml:space="preserve">в сумме </w:t>
      </w:r>
      <w:r w:rsidRPr="009B2C34">
        <w:rPr>
          <w:rFonts w:ascii="Times New Roman" w:hAnsi="Times New Roman"/>
          <w:sz w:val="24"/>
          <w:szCs w:val="24"/>
        </w:rPr>
        <w:t>0-15</w:t>
      </w:r>
      <w:r w:rsidR="00CD4DCB">
        <w:rPr>
          <w:rFonts w:ascii="Times New Roman" w:hAnsi="Times New Roman"/>
          <w:sz w:val="24"/>
          <w:szCs w:val="24"/>
        </w:rPr>
        <w:t xml:space="preserve"> баллов</w:t>
      </w:r>
      <w:r w:rsidRPr="009B2C34">
        <w:rPr>
          <w:rFonts w:ascii="Times New Roman" w:hAnsi="Times New Roman"/>
          <w:sz w:val="24"/>
          <w:szCs w:val="24"/>
        </w:rPr>
        <w:t>)</w:t>
      </w:r>
      <w:r w:rsidR="00CD4DCB">
        <w:rPr>
          <w:rFonts w:ascii="Times New Roman" w:hAnsi="Times New Roman"/>
          <w:sz w:val="24"/>
          <w:szCs w:val="24"/>
        </w:rPr>
        <w:t>:</w:t>
      </w:r>
    </w:p>
    <w:p w14:paraId="0BB1F2D6" w14:textId="2821D1B3" w:rsidR="000E53F1" w:rsidRPr="00CD4DCB" w:rsidRDefault="000E53F1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 w:rsidRPr="00CD4DCB">
        <w:rPr>
          <w:rFonts w:ascii="Times New Roman" w:hAnsi="Times New Roman"/>
          <w:sz w:val="24"/>
          <w:szCs w:val="24"/>
        </w:rPr>
        <w:t xml:space="preserve">теоретический </w:t>
      </w:r>
      <w:r w:rsidR="00CD4DCB">
        <w:rPr>
          <w:rFonts w:ascii="Times New Roman" w:hAnsi="Times New Roman"/>
          <w:sz w:val="24"/>
          <w:szCs w:val="24"/>
        </w:rPr>
        <w:t xml:space="preserve">материал по теме </w:t>
      </w:r>
      <w:r w:rsidR="00120A35">
        <w:rPr>
          <w:rFonts w:ascii="Times New Roman" w:hAnsi="Times New Roman"/>
          <w:sz w:val="24"/>
          <w:szCs w:val="24"/>
        </w:rPr>
        <w:t>(</w:t>
      </w:r>
      <w:r w:rsidRPr="00CD4DCB">
        <w:rPr>
          <w:rFonts w:ascii="Times New Roman" w:hAnsi="Times New Roman"/>
          <w:sz w:val="24"/>
          <w:szCs w:val="24"/>
        </w:rPr>
        <w:t>0-1-2-3</w:t>
      </w:r>
      <w:r w:rsidR="00120A35">
        <w:rPr>
          <w:rFonts w:ascii="Times New Roman" w:hAnsi="Times New Roman"/>
          <w:sz w:val="24"/>
          <w:szCs w:val="24"/>
        </w:rPr>
        <w:t>)</w:t>
      </w:r>
      <w:r w:rsidR="00CD4DCB">
        <w:rPr>
          <w:rFonts w:ascii="Times New Roman" w:hAnsi="Times New Roman"/>
          <w:sz w:val="24"/>
          <w:szCs w:val="24"/>
        </w:rPr>
        <w:t xml:space="preserve"> балла </w:t>
      </w:r>
      <w:r w:rsidRPr="00CD4DCB">
        <w:rPr>
          <w:rFonts w:ascii="Times New Roman" w:hAnsi="Times New Roman"/>
          <w:sz w:val="24"/>
          <w:szCs w:val="24"/>
        </w:rPr>
        <w:t>в зависимости от вида;</w:t>
      </w:r>
    </w:p>
    <w:p w14:paraId="44BDA939" w14:textId="40B1D676" w:rsidR="000E53F1" w:rsidRPr="00CD4DCB" w:rsidRDefault="000E53F1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 w:rsidRPr="00CD4DCB">
        <w:rPr>
          <w:rFonts w:ascii="Times New Roman" w:hAnsi="Times New Roman"/>
          <w:sz w:val="24"/>
          <w:szCs w:val="24"/>
        </w:rPr>
        <w:t xml:space="preserve">практические задания по теме </w:t>
      </w:r>
      <w:r w:rsidR="00120A35">
        <w:rPr>
          <w:rFonts w:ascii="Times New Roman" w:hAnsi="Times New Roman"/>
          <w:sz w:val="24"/>
          <w:szCs w:val="24"/>
        </w:rPr>
        <w:t>(</w:t>
      </w:r>
      <w:r w:rsidRPr="00CD4DCB">
        <w:rPr>
          <w:rFonts w:ascii="Times New Roman" w:hAnsi="Times New Roman"/>
          <w:sz w:val="24"/>
          <w:szCs w:val="24"/>
        </w:rPr>
        <w:t>0-1-2-3</w:t>
      </w:r>
      <w:r w:rsidR="00120A35">
        <w:rPr>
          <w:rFonts w:ascii="Times New Roman" w:hAnsi="Times New Roman"/>
          <w:sz w:val="24"/>
          <w:szCs w:val="24"/>
        </w:rPr>
        <w:t>)</w:t>
      </w:r>
      <w:r w:rsidR="00CD4DCB">
        <w:rPr>
          <w:rFonts w:ascii="Times New Roman" w:hAnsi="Times New Roman"/>
          <w:sz w:val="24"/>
          <w:szCs w:val="24"/>
        </w:rPr>
        <w:t xml:space="preserve"> балла</w:t>
      </w:r>
      <w:r w:rsidRPr="00CD4DCB">
        <w:rPr>
          <w:rFonts w:ascii="Times New Roman" w:hAnsi="Times New Roman"/>
          <w:sz w:val="24"/>
          <w:szCs w:val="24"/>
        </w:rPr>
        <w:t xml:space="preserve"> в зависимости от вида;</w:t>
      </w:r>
    </w:p>
    <w:p w14:paraId="3B11D35D" w14:textId="2C358540" w:rsidR="000E53F1" w:rsidRPr="00CD4DCB" w:rsidRDefault="00CD4DCB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тестовый материал по теме </w:t>
      </w:r>
      <w:r w:rsidR="00120A35">
        <w:rPr>
          <w:rFonts w:ascii="Times New Roman" w:hAnsi="Times New Roman"/>
          <w:sz w:val="24"/>
          <w:szCs w:val="24"/>
        </w:rPr>
        <w:t>(</w:t>
      </w:r>
      <w:r w:rsidR="000E53F1" w:rsidRPr="00CD4DCB">
        <w:rPr>
          <w:rFonts w:ascii="Times New Roman" w:hAnsi="Times New Roman"/>
          <w:sz w:val="24"/>
          <w:szCs w:val="24"/>
        </w:rPr>
        <w:t>0-1-2-3</w:t>
      </w:r>
      <w:r w:rsidR="00120A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балла</w:t>
      </w:r>
      <w:r w:rsidR="000E53F1" w:rsidRPr="00CD4DCB">
        <w:rPr>
          <w:rFonts w:ascii="Times New Roman" w:hAnsi="Times New Roman"/>
          <w:sz w:val="24"/>
          <w:szCs w:val="24"/>
        </w:rPr>
        <w:t xml:space="preserve"> в зависимости от объема банка вопросов;</w:t>
      </w:r>
    </w:p>
    <w:p w14:paraId="35E66097" w14:textId="227333A7" w:rsidR="000E53F1" w:rsidRPr="00CD4DCB" w:rsidRDefault="000E53F1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 w:rsidRPr="00CD4DCB">
        <w:rPr>
          <w:rFonts w:ascii="Times New Roman" w:hAnsi="Times New Roman"/>
          <w:sz w:val="24"/>
          <w:szCs w:val="24"/>
        </w:rPr>
        <w:t>задания для са</w:t>
      </w:r>
      <w:r w:rsidR="00CD4DCB">
        <w:rPr>
          <w:rFonts w:ascii="Times New Roman" w:hAnsi="Times New Roman"/>
          <w:sz w:val="24"/>
          <w:szCs w:val="24"/>
        </w:rPr>
        <w:t xml:space="preserve">мостоятельной работы студентов </w:t>
      </w:r>
      <w:r w:rsidR="00120A35">
        <w:rPr>
          <w:rFonts w:ascii="Times New Roman" w:hAnsi="Times New Roman"/>
          <w:sz w:val="24"/>
          <w:szCs w:val="24"/>
        </w:rPr>
        <w:t>(</w:t>
      </w:r>
      <w:r w:rsidRPr="00CD4DCB">
        <w:rPr>
          <w:rFonts w:ascii="Times New Roman" w:hAnsi="Times New Roman"/>
          <w:sz w:val="24"/>
          <w:szCs w:val="24"/>
        </w:rPr>
        <w:t>0-1-2-3</w:t>
      </w:r>
      <w:r w:rsidR="00120A35">
        <w:rPr>
          <w:rFonts w:ascii="Times New Roman" w:hAnsi="Times New Roman"/>
          <w:sz w:val="24"/>
          <w:szCs w:val="24"/>
        </w:rPr>
        <w:t>)</w:t>
      </w:r>
      <w:r w:rsidR="00CD4DCB">
        <w:rPr>
          <w:rFonts w:ascii="Times New Roman" w:hAnsi="Times New Roman"/>
          <w:sz w:val="24"/>
          <w:szCs w:val="24"/>
        </w:rPr>
        <w:t xml:space="preserve"> балла в зависимости вида</w:t>
      </w:r>
      <w:r w:rsidRPr="00CD4DCB">
        <w:rPr>
          <w:rFonts w:ascii="Times New Roman" w:hAnsi="Times New Roman"/>
          <w:sz w:val="24"/>
          <w:szCs w:val="24"/>
        </w:rPr>
        <w:t>;</w:t>
      </w:r>
    </w:p>
    <w:p w14:paraId="62145779" w14:textId="23843994" w:rsidR="000E53F1" w:rsidRDefault="000E53F1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 w:rsidRPr="00CD4DCB">
        <w:rPr>
          <w:rFonts w:ascii="Times New Roman" w:hAnsi="Times New Roman"/>
          <w:sz w:val="24"/>
          <w:szCs w:val="24"/>
        </w:rPr>
        <w:t>дополните</w:t>
      </w:r>
      <w:r w:rsidR="009F353A">
        <w:rPr>
          <w:rFonts w:ascii="Times New Roman" w:hAnsi="Times New Roman"/>
          <w:sz w:val="24"/>
          <w:szCs w:val="24"/>
        </w:rPr>
        <w:t xml:space="preserve">льный материал по теме </w:t>
      </w:r>
      <w:r w:rsidR="00120A35">
        <w:rPr>
          <w:rFonts w:ascii="Times New Roman" w:hAnsi="Times New Roman"/>
          <w:sz w:val="24"/>
          <w:szCs w:val="24"/>
        </w:rPr>
        <w:t>(</w:t>
      </w:r>
      <w:r w:rsidR="009F353A">
        <w:rPr>
          <w:rFonts w:ascii="Times New Roman" w:hAnsi="Times New Roman"/>
          <w:sz w:val="24"/>
          <w:szCs w:val="24"/>
        </w:rPr>
        <w:t>0-1-2</w:t>
      </w:r>
      <w:r w:rsidR="00120A35">
        <w:rPr>
          <w:rFonts w:ascii="Times New Roman" w:hAnsi="Times New Roman"/>
          <w:sz w:val="24"/>
          <w:szCs w:val="24"/>
        </w:rPr>
        <w:t>)</w:t>
      </w:r>
      <w:r w:rsidR="00CD4DCB">
        <w:rPr>
          <w:rFonts w:ascii="Times New Roman" w:hAnsi="Times New Roman"/>
          <w:sz w:val="24"/>
          <w:szCs w:val="24"/>
        </w:rPr>
        <w:t xml:space="preserve"> балла</w:t>
      </w:r>
      <w:r w:rsidRPr="00CD4DCB">
        <w:rPr>
          <w:rFonts w:ascii="Times New Roman" w:hAnsi="Times New Roman"/>
          <w:sz w:val="24"/>
          <w:szCs w:val="24"/>
        </w:rPr>
        <w:t>;</w:t>
      </w:r>
    </w:p>
    <w:p w14:paraId="0F8A2CC2" w14:textId="04BE208C" w:rsidR="009F353A" w:rsidRPr="00CD4DCB" w:rsidRDefault="009F353A" w:rsidP="007E04F5">
      <w:pPr>
        <w:pStyle w:val="ae"/>
        <w:numPr>
          <w:ilvl w:val="0"/>
          <w:numId w:val="12"/>
        </w:numPr>
        <w:spacing w:after="0"/>
        <w:ind w:left="17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авторских прав </w:t>
      </w:r>
      <w:r w:rsidR="00120A3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0-1</w:t>
      </w:r>
      <w:r w:rsidR="00120A35">
        <w:rPr>
          <w:rFonts w:ascii="Times New Roman" w:hAnsi="Times New Roman"/>
          <w:sz w:val="24"/>
          <w:szCs w:val="24"/>
        </w:rPr>
        <w:t>) балл</w:t>
      </w:r>
      <w:r>
        <w:rPr>
          <w:rFonts w:ascii="Times New Roman" w:hAnsi="Times New Roman"/>
          <w:sz w:val="24"/>
          <w:szCs w:val="24"/>
        </w:rPr>
        <w:t>;</w:t>
      </w:r>
    </w:p>
    <w:p w14:paraId="416C95E6" w14:textId="77777777" w:rsidR="000E53F1" w:rsidRPr="009B2C34" w:rsidRDefault="000E53F1" w:rsidP="007E04F5">
      <w:pPr>
        <w:pStyle w:val="ae"/>
        <w:numPr>
          <w:ilvl w:val="0"/>
          <w:numId w:val="11"/>
        </w:numPr>
        <w:tabs>
          <w:tab w:val="left" w:pos="993"/>
        </w:tabs>
        <w:spacing w:after="0"/>
        <w:ind w:left="1353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>наличие интерактивных форм, методов, способов организации работы со студентами в дистанционном режиме, различные виды оценивания цифровых следов студентов, творческий подход к организации обратной связи со студентами (0-1-2-3);</w:t>
      </w:r>
    </w:p>
    <w:p w14:paraId="7DBF6354" w14:textId="1AA89B75" w:rsidR="000E53F1" w:rsidRPr="009B2C34" w:rsidRDefault="000E53F1" w:rsidP="007E04F5">
      <w:pPr>
        <w:pStyle w:val="ae"/>
        <w:numPr>
          <w:ilvl w:val="0"/>
          <w:numId w:val="11"/>
        </w:numPr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презентация </w:t>
      </w:r>
      <w:r w:rsidR="00BA7D40">
        <w:rPr>
          <w:rFonts w:ascii="Times New Roman" w:hAnsi="Times New Roman"/>
          <w:sz w:val="24"/>
          <w:szCs w:val="24"/>
        </w:rPr>
        <w:t>электронного курса</w:t>
      </w:r>
      <w:r w:rsidR="00BA7D40" w:rsidRPr="009B2C34">
        <w:rPr>
          <w:rFonts w:ascii="Times New Roman" w:hAnsi="Times New Roman"/>
          <w:sz w:val="24"/>
          <w:szCs w:val="24"/>
        </w:rPr>
        <w:t xml:space="preserve"> </w:t>
      </w:r>
      <w:r w:rsidRPr="009B2C34">
        <w:rPr>
          <w:rFonts w:ascii="Times New Roman" w:hAnsi="Times New Roman"/>
          <w:sz w:val="24"/>
          <w:szCs w:val="24"/>
        </w:rPr>
        <w:t>(0-1-2-3).</w:t>
      </w:r>
    </w:p>
    <w:p w14:paraId="3EBD769F" w14:textId="34D91D90" w:rsidR="00DC0730" w:rsidRPr="00DC0730" w:rsidRDefault="000E53F1" w:rsidP="007E04F5">
      <w:pPr>
        <w:pStyle w:val="ae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 w:rsidRPr="00DC0730">
        <w:rPr>
          <w:rFonts w:ascii="Times New Roman" w:hAnsi="Times New Roman"/>
          <w:b/>
          <w:sz w:val="24"/>
          <w:szCs w:val="24"/>
        </w:rPr>
        <w:t xml:space="preserve">если участник Конкурса представил персональный сайт (по наличию): </w:t>
      </w:r>
    </w:p>
    <w:p w14:paraId="6F6713B2" w14:textId="24251C5A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1418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>Юзабилити</w:t>
      </w:r>
      <w:proofErr w:type="spellEnd"/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 (удобство использования)</w:t>
      </w:r>
      <w:r w:rsidRPr="00DC0730">
        <w:rPr>
          <w:rFonts w:ascii="Times New Roman" w:hAnsi="Times New Roman"/>
          <w:sz w:val="24"/>
          <w:szCs w:val="24"/>
        </w:rPr>
        <w:t xml:space="preserve"> (0-1-2-3).</w:t>
      </w:r>
    </w:p>
    <w:p w14:paraId="2653E4FD" w14:textId="62055A6E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>Дизайн и визуальное оформление</w:t>
      </w:r>
      <w:r w:rsidR="00DC0730"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 </w:t>
      </w:r>
      <w:r w:rsidRPr="00DC0730">
        <w:rPr>
          <w:rFonts w:ascii="Times New Roman" w:hAnsi="Times New Roman"/>
          <w:sz w:val="24"/>
          <w:szCs w:val="24"/>
        </w:rPr>
        <w:t>(0-1-2-3).</w:t>
      </w:r>
    </w:p>
    <w:p w14:paraId="6E8EBFEB" w14:textId="37788495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C0730">
        <w:rPr>
          <w:rFonts w:ascii="Times New Roman" w:eastAsia="Times New Roman" w:hAnsi="Times New Roman"/>
          <w:bCs/>
          <w:kern w:val="36"/>
          <w:sz w:val="24"/>
          <w:szCs w:val="24"/>
          <w:bdr w:val="none" w:sz="0" w:space="0" w:color="auto" w:frame="1"/>
          <w:lang w:eastAsia="ru-RU"/>
        </w:rPr>
        <w:t>Контент</w:t>
      </w:r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 </w:t>
      </w:r>
      <w:r w:rsidRPr="00DC0730">
        <w:rPr>
          <w:rFonts w:ascii="Times New Roman" w:hAnsi="Times New Roman"/>
          <w:sz w:val="24"/>
          <w:szCs w:val="24"/>
        </w:rPr>
        <w:t>(0-1-2-3).</w:t>
      </w:r>
    </w:p>
    <w:p w14:paraId="0BF5FA4D" w14:textId="162D65B3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Функциональность </w:t>
      </w:r>
      <w:r w:rsidRPr="00DC0730">
        <w:rPr>
          <w:rFonts w:ascii="Times New Roman" w:hAnsi="Times New Roman"/>
          <w:sz w:val="24"/>
          <w:szCs w:val="24"/>
        </w:rPr>
        <w:t>(0-1-2-3).</w:t>
      </w:r>
    </w:p>
    <w:p w14:paraId="457BE75F" w14:textId="25C8CBD0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Обратная связь </w:t>
      </w:r>
      <w:r w:rsidRPr="00DC0730">
        <w:rPr>
          <w:rFonts w:ascii="Times New Roman" w:hAnsi="Times New Roman"/>
          <w:sz w:val="24"/>
          <w:szCs w:val="24"/>
        </w:rPr>
        <w:t>(0-1-2).</w:t>
      </w:r>
    </w:p>
    <w:p w14:paraId="509797D2" w14:textId="44C6F076" w:rsidR="00844BA7" w:rsidRPr="00DC0730" w:rsidRDefault="00844BA7" w:rsidP="007E04F5">
      <w:pPr>
        <w:pStyle w:val="ae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DC0730">
        <w:rPr>
          <w:rFonts w:ascii="Times New Roman" w:hAnsi="Times New Roman"/>
          <w:bCs/>
          <w:kern w:val="36"/>
          <w:sz w:val="24"/>
          <w:szCs w:val="24"/>
          <w:bdr w:val="none" w:sz="0" w:space="0" w:color="auto" w:frame="1"/>
        </w:rPr>
        <w:t xml:space="preserve">Социальные сети и интеграция </w:t>
      </w:r>
      <w:r w:rsidRPr="00DC0730">
        <w:rPr>
          <w:rFonts w:ascii="Times New Roman" w:hAnsi="Times New Roman"/>
          <w:sz w:val="24"/>
          <w:szCs w:val="24"/>
        </w:rPr>
        <w:t>(0-1-2).</w:t>
      </w:r>
    </w:p>
    <w:p w14:paraId="13F4EA29" w14:textId="28FDC5A3" w:rsidR="00844BA7" w:rsidRPr="00DC0730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Оптимизация для мобильных устройств </w:t>
      </w:r>
      <w:r w:rsidRPr="00DC0730">
        <w:rPr>
          <w:b w:val="0"/>
          <w:sz w:val="24"/>
          <w:szCs w:val="24"/>
        </w:rPr>
        <w:t>(0-1-2-3).</w:t>
      </w:r>
    </w:p>
    <w:p w14:paraId="4136B436" w14:textId="3870326A" w:rsidR="00844BA7" w:rsidRPr="00DC0730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Анализ посещаемости и поведения пользователей </w:t>
      </w:r>
      <w:r w:rsidRPr="00DC0730">
        <w:rPr>
          <w:b w:val="0"/>
          <w:sz w:val="24"/>
          <w:szCs w:val="24"/>
        </w:rPr>
        <w:t>(0-1-2).</w:t>
      </w:r>
    </w:p>
    <w:p w14:paraId="253D9982" w14:textId="267B0D3F" w:rsidR="00844BA7" w:rsidRPr="00DC0730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Обучение и поддержка студентов </w:t>
      </w:r>
      <w:r w:rsidRPr="00DC0730">
        <w:rPr>
          <w:b w:val="0"/>
          <w:sz w:val="24"/>
          <w:szCs w:val="24"/>
        </w:rPr>
        <w:t>(0-1-2-3).</w:t>
      </w:r>
    </w:p>
    <w:p w14:paraId="4162C8E8" w14:textId="70D88412" w:rsidR="00844BA7" w:rsidRPr="00DC0730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Постоянное обновление </w:t>
      </w:r>
      <w:r w:rsidRPr="00DC0730">
        <w:rPr>
          <w:b w:val="0"/>
          <w:sz w:val="24"/>
          <w:szCs w:val="24"/>
        </w:rPr>
        <w:t>(0-1-2).</w:t>
      </w:r>
    </w:p>
    <w:p w14:paraId="2B82CFAF" w14:textId="7EEC079D" w:rsidR="00844BA7" w:rsidRPr="00DC0730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Сообщество и взаимодействие </w:t>
      </w:r>
      <w:r w:rsidRPr="00DC0730">
        <w:rPr>
          <w:b w:val="0"/>
          <w:sz w:val="24"/>
          <w:szCs w:val="24"/>
        </w:rPr>
        <w:t>(0-1-2).</w:t>
      </w:r>
    </w:p>
    <w:p w14:paraId="41CE9262" w14:textId="463C87BB" w:rsidR="00844BA7" w:rsidRPr="0068123C" w:rsidRDefault="00844BA7" w:rsidP="007E04F5">
      <w:pPr>
        <w:pStyle w:val="1"/>
        <w:numPr>
          <w:ilvl w:val="0"/>
          <w:numId w:val="10"/>
        </w:numPr>
        <w:tabs>
          <w:tab w:val="left" w:pos="567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 w:val="0"/>
          <w:spacing w:val="-4"/>
          <w:sz w:val="24"/>
          <w:szCs w:val="24"/>
        </w:rPr>
      </w:pPr>
      <w:r w:rsidRPr="00DC0730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>Использование лицензионного</w:t>
      </w:r>
      <w:r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 </w:t>
      </w:r>
      <w:r w:rsidRPr="0068123C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>контента</w:t>
      </w:r>
      <w:r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>.</w:t>
      </w:r>
      <w:r w:rsidRPr="0068123C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 Собственный</w:t>
      </w:r>
      <w:r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 </w:t>
      </w:r>
      <w:r w:rsidRPr="0068123C"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>контент</w:t>
      </w:r>
      <w:r>
        <w:rPr>
          <w:rStyle w:val="sc-ejaja"/>
          <w:b w:val="0"/>
          <w:spacing w:val="-4"/>
          <w:sz w:val="24"/>
          <w:szCs w:val="24"/>
          <w:bdr w:val="none" w:sz="0" w:space="0" w:color="auto" w:frame="1"/>
        </w:rPr>
        <w:t xml:space="preserve"> </w:t>
      </w:r>
      <w:r w:rsidRPr="009B2C34">
        <w:rPr>
          <w:sz w:val="24"/>
          <w:szCs w:val="24"/>
        </w:rPr>
        <w:t>(0-1-2-3).</w:t>
      </w:r>
    </w:p>
    <w:p w14:paraId="3C0B58B7" w14:textId="042D1DE8" w:rsidR="000E53F1" w:rsidRPr="00DC0730" w:rsidRDefault="000E53F1" w:rsidP="007E04F5">
      <w:pPr>
        <w:pStyle w:val="ae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 w:rsidRPr="00DC0730">
        <w:rPr>
          <w:rFonts w:ascii="Times New Roman" w:hAnsi="Times New Roman"/>
          <w:b/>
          <w:sz w:val="24"/>
          <w:szCs w:val="24"/>
        </w:rPr>
        <w:t xml:space="preserve">если участник Конкурса представил фрагмент урока: </w:t>
      </w:r>
    </w:p>
    <w:p w14:paraId="43091572" w14:textId="77777777" w:rsidR="00120A35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временного регламента (20 минут) (0-1)</w:t>
      </w:r>
    </w:p>
    <w:p w14:paraId="4E88A023" w14:textId="77777777" w:rsidR="00120A35" w:rsidRPr="009B2C34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использование </w:t>
      </w:r>
      <w:r>
        <w:rPr>
          <w:rFonts w:ascii="Times New Roman" w:hAnsi="Times New Roman"/>
          <w:sz w:val="24"/>
          <w:szCs w:val="24"/>
        </w:rPr>
        <w:t>виртуальной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доски/ мультимедиа контента/ иного инновационного оборудования типа </w:t>
      </w:r>
      <w:proofErr w:type="spellStart"/>
      <w:r>
        <w:rPr>
          <w:rFonts w:ascii="Times New Roman" w:hAnsi="Times New Roman"/>
          <w:sz w:val="24"/>
          <w:szCs w:val="24"/>
        </w:rPr>
        <w:t>Джалинга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(0-1-2-3</w:t>
      </w:r>
      <w:r w:rsidRPr="009B2C34">
        <w:rPr>
          <w:rFonts w:ascii="Times New Roman" w:hAnsi="Times New Roman"/>
          <w:sz w:val="24"/>
          <w:szCs w:val="24"/>
        </w:rPr>
        <w:t>);</w:t>
      </w:r>
    </w:p>
    <w:p w14:paraId="6A7443DE" w14:textId="77777777" w:rsidR="00120A35" w:rsidRPr="009B2C34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применение </w:t>
      </w:r>
      <w:r>
        <w:rPr>
          <w:rFonts w:ascii="Times New Roman" w:hAnsi="Times New Roman"/>
          <w:sz w:val="24"/>
          <w:szCs w:val="24"/>
        </w:rPr>
        <w:t>цифровых</w:t>
      </w:r>
      <w:r w:rsidRPr="009B2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инструментов</w:t>
      </w:r>
      <w:r w:rsidRPr="009B2C34">
        <w:rPr>
          <w:rFonts w:ascii="Times New Roman" w:hAnsi="Times New Roman"/>
          <w:sz w:val="24"/>
          <w:szCs w:val="24"/>
        </w:rPr>
        <w:t xml:space="preserve"> для обратной связи (0-1-2-3);</w:t>
      </w:r>
    </w:p>
    <w:p w14:paraId="095C7DBC" w14:textId="77777777" w:rsidR="00120A35" w:rsidRPr="009B2C34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lastRenderedPageBreak/>
        <w:t xml:space="preserve">организация групповой/коллективной/индивидуальной </w:t>
      </w:r>
      <w:proofErr w:type="gramStart"/>
      <w:r w:rsidRPr="009B2C34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 xml:space="preserve">смена деятельности на уроке) </w:t>
      </w:r>
      <w:r w:rsidRPr="009B2C34">
        <w:rPr>
          <w:rFonts w:ascii="Times New Roman" w:hAnsi="Times New Roman"/>
          <w:sz w:val="24"/>
          <w:szCs w:val="24"/>
        </w:rPr>
        <w:t>(0-1-2-3);</w:t>
      </w:r>
    </w:p>
    <w:p w14:paraId="3C503FDB" w14:textId="77777777" w:rsidR="00120A35" w:rsidRPr="009B2C34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>организация самооценки, взаимооценки</w:t>
      </w:r>
      <w:r>
        <w:rPr>
          <w:rFonts w:ascii="Times New Roman" w:hAnsi="Times New Roman"/>
          <w:sz w:val="24"/>
          <w:szCs w:val="24"/>
        </w:rPr>
        <w:t xml:space="preserve">, оценивания работы обучающихся педагогом </w:t>
      </w:r>
      <w:r w:rsidRPr="009B2C34">
        <w:rPr>
          <w:rFonts w:ascii="Times New Roman" w:hAnsi="Times New Roman"/>
          <w:sz w:val="24"/>
          <w:szCs w:val="24"/>
        </w:rPr>
        <w:t>(0-1-2-3);</w:t>
      </w:r>
    </w:p>
    <w:p w14:paraId="6DAE94FD" w14:textId="77777777" w:rsidR="00120A35" w:rsidRPr="009B2C34" w:rsidRDefault="00120A35" w:rsidP="00120A35">
      <w:pPr>
        <w:pStyle w:val="ae"/>
        <w:numPr>
          <w:ilvl w:val="0"/>
          <w:numId w:val="14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B2C34">
        <w:rPr>
          <w:rFonts w:ascii="Times New Roman" w:hAnsi="Times New Roman"/>
          <w:sz w:val="24"/>
          <w:szCs w:val="24"/>
        </w:rPr>
        <w:t xml:space="preserve">облюдение </w:t>
      </w:r>
      <w:r>
        <w:rPr>
          <w:rFonts w:ascii="Times New Roman" w:hAnsi="Times New Roman"/>
          <w:sz w:val="24"/>
          <w:szCs w:val="24"/>
        </w:rPr>
        <w:t>санитарных правил (0-1-2</w:t>
      </w:r>
      <w:r w:rsidRPr="009B2C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9F9DC35" w14:textId="1A49857E" w:rsidR="000E53F1" w:rsidRPr="005D70B4" w:rsidRDefault="000E53F1" w:rsidP="007E04F5">
      <w:pPr>
        <w:pStyle w:val="ae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70B4">
        <w:rPr>
          <w:rFonts w:ascii="Times New Roman" w:hAnsi="Times New Roman"/>
          <w:sz w:val="24"/>
          <w:szCs w:val="24"/>
        </w:rPr>
        <w:t>Подведение итогов и определение победителей</w:t>
      </w:r>
      <w:r>
        <w:rPr>
          <w:rFonts w:ascii="Times New Roman" w:hAnsi="Times New Roman"/>
          <w:sz w:val="24"/>
          <w:szCs w:val="24"/>
        </w:rPr>
        <w:t xml:space="preserve"> Конкурса:</w:t>
      </w:r>
    </w:p>
    <w:p w14:paraId="5D619ED0" w14:textId="73E0D60E" w:rsidR="00200430" w:rsidRPr="00200430" w:rsidRDefault="000E53F1" w:rsidP="007E04F5">
      <w:pPr>
        <w:pStyle w:val="ae"/>
        <w:numPr>
          <w:ilvl w:val="1"/>
          <w:numId w:val="7"/>
        </w:numPr>
        <w:tabs>
          <w:tab w:val="left" w:pos="567"/>
        </w:tabs>
        <w:spacing w:after="0"/>
        <w:ind w:left="0" w:firstLine="709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и</w:t>
      </w:r>
      <w:r w:rsidRPr="009B2C34">
        <w:rPr>
          <w:rFonts w:ascii="Times New Roman" w:hAnsi="Times New Roman"/>
          <w:sz w:val="24"/>
          <w:szCs w:val="24"/>
        </w:rPr>
        <w:t xml:space="preserve">тоги объявляются в день проведения Конкурса по каждому направлению отдельно и публикуются на сайте ГБПОУ </w:t>
      </w:r>
      <w:r w:rsidRPr="00200430">
        <w:rPr>
          <w:rFonts w:ascii="Times New Roman" w:hAnsi="Times New Roman"/>
          <w:sz w:val="24"/>
          <w:szCs w:val="24"/>
        </w:rPr>
        <w:t xml:space="preserve">БРПК </w:t>
      </w:r>
      <w:hyperlink r:id="rId13" w:history="1">
        <w:r w:rsidR="00200430" w:rsidRPr="00200430">
          <w:rPr>
            <w:rStyle w:val="ac"/>
            <w:rFonts w:ascii="Times New Roman" w:hAnsi="Times New Roman"/>
            <w:color w:val="auto"/>
            <w:sz w:val="24"/>
            <w:szCs w:val="24"/>
          </w:rPr>
          <w:t>https://brpk.buryatschool.ru/</w:t>
        </w:r>
      </w:hyperlink>
      <w:r w:rsidR="00200430" w:rsidRPr="00200430">
        <w:rPr>
          <w:rStyle w:val="ac"/>
          <w:rFonts w:ascii="Times New Roman" w:hAnsi="Times New Roman"/>
          <w:color w:val="auto"/>
          <w:sz w:val="24"/>
          <w:szCs w:val="24"/>
        </w:rPr>
        <w:t>.</w:t>
      </w:r>
    </w:p>
    <w:p w14:paraId="16BBF804" w14:textId="29D6090D" w:rsidR="000E53F1" w:rsidRPr="009B2C34" w:rsidRDefault="005719A0" w:rsidP="007E04F5">
      <w:pPr>
        <w:pStyle w:val="ae"/>
        <w:numPr>
          <w:ilvl w:val="1"/>
          <w:numId w:val="7"/>
        </w:numPr>
        <w:tabs>
          <w:tab w:val="left" w:pos="567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E53F1" w:rsidRPr="009B2C34">
        <w:rPr>
          <w:rFonts w:ascii="Times New Roman" w:hAnsi="Times New Roman"/>
          <w:sz w:val="24"/>
          <w:szCs w:val="24"/>
        </w:rPr>
        <w:t>сем участникам Конкурса выдаются электронные сертификаты</w:t>
      </w:r>
      <w:ins w:id="4" w:author="Осадчева Светлана Анатольевна" w:date="2023-01-13T09:51:00Z">
        <w:r>
          <w:rPr>
            <w:rFonts w:ascii="Times New Roman" w:hAnsi="Times New Roman"/>
            <w:sz w:val="24"/>
            <w:szCs w:val="24"/>
          </w:rPr>
          <w:t>;</w:t>
        </w:r>
      </w:ins>
      <w:del w:id="5" w:author="Осадчева Светлана Анатольевна" w:date="2023-01-13T09:51:00Z">
        <w:r w:rsidR="000E53F1" w:rsidRPr="009B2C34" w:rsidDel="005719A0">
          <w:rPr>
            <w:rFonts w:ascii="Times New Roman" w:hAnsi="Times New Roman"/>
            <w:sz w:val="24"/>
            <w:szCs w:val="24"/>
          </w:rPr>
          <w:delText>.</w:delText>
        </w:r>
      </w:del>
    </w:p>
    <w:p w14:paraId="4426769D" w14:textId="364C8468" w:rsidR="000E53F1" w:rsidRPr="009B2C34" w:rsidRDefault="00BA7D40" w:rsidP="007E04F5">
      <w:pPr>
        <w:pStyle w:val="ae"/>
        <w:numPr>
          <w:ilvl w:val="1"/>
          <w:numId w:val="7"/>
        </w:numPr>
        <w:tabs>
          <w:tab w:val="left" w:pos="567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E53F1" w:rsidRPr="009B2C34">
        <w:rPr>
          <w:rFonts w:ascii="Times New Roman" w:hAnsi="Times New Roman"/>
          <w:sz w:val="24"/>
          <w:szCs w:val="24"/>
        </w:rPr>
        <w:t xml:space="preserve"> каждом направлении выбираются победители – дипломанты 1,2,3 степени</w:t>
      </w:r>
      <w:r w:rsidR="005719A0">
        <w:rPr>
          <w:rFonts w:ascii="Times New Roman" w:hAnsi="Times New Roman"/>
          <w:sz w:val="24"/>
          <w:szCs w:val="24"/>
        </w:rPr>
        <w:t>; п</w:t>
      </w:r>
      <w:r w:rsidR="005719A0" w:rsidRPr="009B2C34">
        <w:rPr>
          <w:rFonts w:ascii="Times New Roman" w:hAnsi="Times New Roman"/>
          <w:sz w:val="24"/>
          <w:szCs w:val="24"/>
        </w:rPr>
        <w:t>ри равном количестве баллов могут быть выбраны более одного</w:t>
      </w:r>
      <w:r w:rsidR="005719A0">
        <w:rPr>
          <w:rFonts w:ascii="Times New Roman" w:hAnsi="Times New Roman"/>
          <w:sz w:val="24"/>
          <w:szCs w:val="24"/>
        </w:rPr>
        <w:t xml:space="preserve"> победителя</w:t>
      </w:r>
      <w:r w:rsidR="000E53F1" w:rsidRPr="009B2C34">
        <w:rPr>
          <w:rFonts w:ascii="Times New Roman" w:hAnsi="Times New Roman"/>
          <w:sz w:val="24"/>
          <w:szCs w:val="24"/>
        </w:rPr>
        <w:t>.</w:t>
      </w:r>
    </w:p>
    <w:p w14:paraId="4CF91FF0" w14:textId="757F7925" w:rsidR="000E53F1" w:rsidRDefault="005719A0" w:rsidP="007E04F5">
      <w:pPr>
        <w:pStyle w:val="ae"/>
        <w:numPr>
          <w:ilvl w:val="1"/>
          <w:numId w:val="7"/>
        </w:numPr>
        <w:tabs>
          <w:tab w:val="left" w:pos="567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="000E53F1" w:rsidRPr="005719A0">
        <w:rPr>
          <w:rFonts w:ascii="Times New Roman" w:hAnsi="Times New Roman"/>
          <w:color w:val="000000"/>
          <w:sz w:val="24"/>
          <w:szCs w:val="24"/>
        </w:rPr>
        <w:t>пелляция по результатам Конкурса не пр</w:t>
      </w:r>
      <w:r>
        <w:rPr>
          <w:rFonts w:ascii="Times New Roman" w:hAnsi="Times New Roman"/>
          <w:color w:val="000000"/>
          <w:sz w:val="24"/>
          <w:szCs w:val="24"/>
        </w:rPr>
        <w:t>едусмотрена</w:t>
      </w:r>
      <w:r w:rsidR="000E53F1" w:rsidRPr="005719A0">
        <w:rPr>
          <w:rFonts w:ascii="Times New Roman" w:hAnsi="Times New Roman"/>
          <w:color w:val="000000"/>
          <w:sz w:val="24"/>
          <w:szCs w:val="24"/>
        </w:rPr>
        <w:t>.</w:t>
      </w:r>
    </w:p>
    <w:p w14:paraId="484DE036" w14:textId="6AE97070" w:rsidR="00066082" w:rsidRDefault="00066082" w:rsidP="00066082">
      <w:p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9B0948" w14:textId="623D2811" w:rsidR="00443E7D" w:rsidRPr="009B2C34" w:rsidRDefault="002D75A5" w:rsidP="007E04F5">
      <w:pPr>
        <w:pStyle w:val="ae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sz w:val="24"/>
          <w:szCs w:val="24"/>
        </w:rPr>
        <w:t xml:space="preserve">Примерный план </w:t>
      </w:r>
      <w:r>
        <w:rPr>
          <w:rFonts w:ascii="Times New Roman" w:hAnsi="Times New Roman"/>
          <w:sz w:val="24"/>
          <w:szCs w:val="24"/>
        </w:rPr>
        <w:t>проведения</w:t>
      </w:r>
      <w:r w:rsidRPr="009B2C34">
        <w:rPr>
          <w:rFonts w:ascii="Times New Roman" w:hAnsi="Times New Roman"/>
          <w:sz w:val="24"/>
          <w:szCs w:val="24"/>
        </w:rPr>
        <w:t xml:space="preserve"> Конкурса</w:t>
      </w:r>
      <w:r>
        <w:rPr>
          <w:rFonts w:ascii="Times New Roman" w:hAnsi="Times New Roman"/>
          <w:sz w:val="24"/>
          <w:szCs w:val="24"/>
        </w:rPr>
        <w:t>:</w:t>
      </w:r>
    </w:p>
    <w:p w14:paraId="564E54FB" w14:textId="1F6DB207" w:rsidR="002D75A5" w:rsidRPr="009B2C34" w:rsidRDefault="002D75A5" w:rsidP="0055300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D75A5" w14:paraId="2B4F9410" w14:textId="77777777" w:rsidTr="00BA7D40">
        <w:tc>
          <w:tcPr>
            <w:tcW w:w="1838" w:type="dxa"/>
          </w:tcPr>
          <w:p w14:paraId="7D1A30DC" w14:textId="1061E29C" w:rsidR="002D75A5" w:rsidRDefault="002D75A5" w:rsidP="00BA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790" w:type="dxa"/>
          </w:tcPr>
          <w:p w14:paraId="70D15FA8" w14:textId="00F0C011" w:rsidR="002D75A5" w:rsidRDefault="002D75A5" w:rsidP="00BA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действия</w:t>
            </w:r>
          </w:p>
        </w:tc>
      </w:tr>
      <w:tr w:rsidR="002D75A5" w14:paraId="0C0F7201" w14:textId="77777777" w:rsidTr="00BA7D40">
        <w:tc>
          <w:tcPr>
            <w:tcW w:w="1838" w:type="dxa"/>
          </w:tcPr>
          <w:p w14:paraId="645CF715" w14:textId="285D0241" w:rsidR="002D75A5" w:rsidRDefault="002D75A5" w:rsidP="00DF6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1</w:t>
            </w:r>
            <w:r w:rsidR="00DF6B4A">
              <w:rPr>
                <w:rFonts w:ascii="Times New Roman" w:hAnsi="Times New Roman"/>
                <w:sz w:val="24"/>
                <w:szCs w:val="24"/>
              </w:rPr>
              <w:t>3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7790" w:type="dxa"/>
          </w:tcPr>
          <w:p w14:paraId="5D7FD4B1" w14:textId="49EBC504" w:rsidR="002D75A5" w:rsidRDefault="00BA7D40" w:rsidP="005530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D75A5" w:rsidRPr="009B2C34">
              <w:rPr>
                <w:rFonts w:ascii="Times New Roman" w:hAnsi="Times New Roman"/>
                <w:sz w:val="24"/>
                <w:szCs w:val="24"/>
              </w:rPr>
              <w:t>егистрация участников Конкурса</w:t>
            </w:r>
          </w:p>
        </w:tc>
      </w:tr>
      <w:tr w:rsidR="002D75A5" w14:paraId="5CBACB4B" w14:textId="77777777" w:rsidTr="002D75A5">
        <w:tc>
          <w:tcPr>
            <w:tcW w:w="1838" w:type="dxa"/>
          </w:tcPr>
          <w:p w14:paraId="0382BD7B" w14:textId="6F3AF4E8" w:rsidR="002D75A5" w:rsidRPr="009B2C34" w:rsidRDefault="002D75A5" w:rsidP="00DF6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1</w:t>
            </w:r>
            <w:r w:rsidR="00DF6B4A">
              <w:rPr>
                <w:rFonts w:ascii="Times New Roman" w:hAnsi="Times New Roman"/>
                <w:sz w:val="24"/>
                <w:szCs w:val="24"/>
              </w:rPr>
              <w:t>4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790" w:type="dxa"/>
          </w:tcPr>
          <w:p w14:paraId="49ABBE92" w14:textId="506317AB" w:rsidR="002D75A5" w:rsidRPr="009B2C34" w:rsidRDefault="00BA7D40" w:rsidP="005530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D75A5" w:rsidRPr="009B2C34">
              <w:rPr>
                <w:rFonts w:ascii="Times New Roman" w:hAnsi="Times New Roman"/>
                <w:sz w:val="24"/>
                <w:szCs w:val="24"/>
              </w:rPr>
              <w:t>ткрытие Конкурса</w:t>
            </w:r>
          </w:p>
        </w:tc>
      </w:tr>
      <w:tr w:rsidR="002D75A5" w14:paraId="780F3D9A" w14:textId="77777777" w:rsidTr="002D75A5">
        <w:tc>
          <w:tcPr>
            <w:tcW w:w="1838" w:type="dxa"/>
          </w:tcPr>
          <w:p w14:paraId="42E0FA86" w14:textId="3DD57282" w:rsidR="002D75A5" w:rsidRPr="009B2C34" w:rsidRDefault="002D75A5" w:rsidP="00DF6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1</w:t>
            </w:r>
            <w:r w:rsidR="00DF6B4A">
              <w:rPr>
                <w:rFonts w:ascii="Times New Roman" w:hAnsi="Times New Roman"/>
                <w:sz w:val="24"/>
                <w:szCs w:val="24"/>
              </w:rPr>
              <w:t>4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7790" w:type="dxa"/>
          </w:tcPr>
          <w:p w14:paraId="4BF7AF5C" w14:textId="670370DD" w:rsidR="002D75A5" w:rsidRDefault="00BA7D40" w:rsidP="005530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75A5" w:rsidRPr="009B2C34">
              <w:rPr>
                <w:rFonts w:ascii="Times New Roman" w:hAnsi="Times New Roman"/>
                <w:sz w:val="24"/>
                <w:szCs w:val="24"/>
              </w:rPr>
              <w:t>роведение Конкурса по направлениям</w:t>
            </w:r>
          </w:p>
        </w:tc>
      </w:tr>
      <w:tr w:rsidR="002D75A5" w14:paraId="0A15D5D6" w14:textId="77777777" w:rsidTr="002D75A5">
        <w:tc>
          <w:tcPr>
            <w:tcW w:w="1838" w:type="dxa"/>
          </w:tcPr>
          <w:p w14:paraId="5DF0923E" w14:textId="68A7264D" w:rsidR="002D75A5" w:rsidRPr="009B2C34" w:rsidRDefault="002D75A5" w:rsidP="00DF6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1</w:t>
            </w:r>
            <w:r w:rsidR="00DF6B4A">
              <w:rPr>
                <w:rFonts w:ascii="Times New Roman" w:hAnsi="Times New Roman"/>
                <w:sz w:val="24"/>
                <w:szCs w:val="24"/>
              </w:rPr>
              <w:t>6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:</w:t>
            </w:r>
            <w:r w:rsidR="00DF6B4A">
              <w:rPr>
                <w:rFonts w:ascii="Times New Roman" w:hAnsi="Times New Roman"/>
                <w:sz w:val="24"/>
                <w:szCs w:val="24"/>
              </w:rPr>
              <w:t>3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14:paraId="712741D7" w14:textId="10BBF5AB" w:rsidR="002D75A5" w:rsidRDefault="002D75A5" w:rsidP="005530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2C34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Конкурса.</w:t>
            </w:r>
            <w:r w:rsidRPr="009B2C34">
              <w:rPr>
                <w:rFonts w:ascii="Times New Roman" w:hAnsi="Times New Roman"/>
                <w:sz w:val="24"/>
                <w:szCs w:val="24"/>
              </w:rPr>
              <w:t xml:space="preserve"> Награждение участников.</w:t>
            </w:r>
          </w:p>
        </w:tc>
      </w:tr>
    </w:tbl>
    <w:p w14:paraId="607799FC" w14:textId="77777777" w:rsidR="0057712F" w:rsidRPr="00BA7D40" w:rsidRDefault="0057712F" w:rsidP="00BA7D40">
      <w:pPr>
        <w:tabs>
          <w:tab w:val="left" w:pos="567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5EFF6C" w14:textId="66CE0648" w:rsidR="002F333A" w:rsidRPr="009B2C34" w:rsidRDefault="002F333A" w:rsidP="00BA7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2F333A" w:rsidRPr="009B2C34" w:rsidSect="00BD0A35"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9400" w16cex:dateUtc="2023-01-13T04:52:00Z"/>
  <w16cex:commentExtensible w16cex:durableId="276B8F54" w16cex:dateUtc="2023-01-13T05:05:00Z"/>
  <w16cex:commentExtensible w16cex:durableId="276B8F1B" w16cex:dateUtc="2023-01-13T05:04:00Z"/>
  <w16cex:commentExtensible w16cex:durableId="276B8FB5" w16cex:dateUtc="2023-01-13T05:07:00Z"/>
  <w16cex:commentExtensible w16cex:durableId="276B8C22" w16cex:dateUtc="2023-01-13T04:52:00Z"/>
  <w16cex:commentExtensible w16cex:durableId="276BA009" w16cex:dateUtc="2023-01-13T06:16:00Z"/>
  <w16cex:commentExtensible w16cex:durableId="276BA867" w16cex:dateUtc="2023-01-13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845434" w16cid:durableId="276B9400"/>
  <w16cid:commentId w16cid:paraId="4E4DADAF" w16cid:durableId="276B8F54"/>
  <w16cid:commentId w16cid:paraId="150CE67F" w16cid:durableId="276B8F1B"/>
  <w16cid:commentId w16cid:paraId="71402E9C" w16cid:durableId="276B8FB5"/>
  <w16cid:commentId w16cid:paraId="42D18097" w16cid:durableId="276B8C22"/>
  <w16cid:commentId w16cid:paraId="5CDC5948" w16cid:durableId="276BA009"/>
  <w16cid:commentId w16cid:paraId="462763D6" w16cid:durableId="276BA8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36C4B" w14:textId="77777777" w:rsidR="003C0DE6" w:rsidRDefault="003C0DE6" w:rsidP="00437184">
      <w:pPr>
        <w:spacing w:after="0" w:line="240" w:lineRule="auto"/>
      </w:pPr>
      <w:r>
        <w:separator/>
      </w:r>
    </w:p>
  </w:endnote>
  <w:endnote w:type="continuationSeparator" w:id="0">
    <w:p w14:paraId="0E9865F2" w14:textId="77777777" w:rsidR="003C0DE6" w:rsidRDefault="003C0DE6" w:rsidP="0043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8820" w14:textId="46AC0898" w:rsidR="006F366D" w:rsidRDefault="00773A4E" w:rsidP="0018113B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F366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2C34">
      <w:rPr>
        <w:rStyle w:val="ab"/>
        <w:noProof/>
      </w:rPr>
      <w:t>3</w:t>
    </w:r>
    <w:r>
      <w:rPr>
        <w:rStyle w:val="ab"/>
      </w:rPr>
      <w:fldChar w:fldCharType="end"/>
    </w:r>
  </w:p>
  <w:p w14:paraId="166224FF" w14:textId="77777777" w:rsidR="006F366D" w:rsidRDefault="006F366D" w:rsidP="000F3D7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82621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A8B918D" w14:textId="1997BD1B" w:rsidR="00066082" w:rsidRPr="00066082" w:rsidRDefault="00066082">
        <w:pPr>
          <w:pStyle w:val="a8"/>
          <w:jc w:val="center"/>
          <w:rPr>
            <w:rFonts w:ascii="Times New Roman" w:hAnsi="Times New Roman"/>
          </w:rPr>
        </w:pPr>
        <w:r w:rsidRPr="00066082">
          <w:rPr>
            <w:rFonts w:ascii="Times New Roman" w:hAnsi="Times New Roman"/>
          </w:rPr>
          <w:fldChar w:fldCharType="begin"/>
        </w:r>
        <w:r w:rsidRPr="00066082">
          <w:rPr>
            <w:rFonts w:ascii="Times New Roman" w:hAnsi="Times New Roman"/>
          </w:rPr>
          <w:instrText>PAGE   \* MERGEFORMAT</w:instrText>
        </w:r>
        <w:r w:rsidRPr="00066082">
          <w:rPr>
            <w:rFonts w:ascii="Times New Roman" w:hAnsi="Times New Roman"/>
          </w:rPr>
          <w:fldChar w:fldCharType="separate"/>
        </w:r>
        <w:r w:rsidR="00FE037C">
          <w:rPr>
            <w:rFonts w:ascii="Times New Roman" w:hAnsi="Times New Roman"/>
            <w:noProof/>
          </w:rPr>
          <w:t>5</w:t>
        </w:r>
        <w:r w:rsidRPr="0006608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1956" w14:textId="77777777" w:rsidR="003C0DE6" w:rsidRDefault="003C0DE6" w:rsidP="00437184">
      <w:pPr>
        <w:spacing w:after="0" w:line="240" w:lineRule="auto"/>
      </w:pPr>
      <w:r>
        <w:separator/>
      </w:r>
    </w:p>
  </w:footnote>
  <w:footnote w:type="continuationSeparator" w:id="0">
    <w:p w14:paraId="6A5DE529" w14:textId="77777777" w:rsidR="003C0DE6" w:rsidRDefault="003C0DE6" w:rsidP="00437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6EBD"/>
    <w:multiLevelType w:val="multilevel"/>
    <w:tmpl w:val="27A8BA4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8B347AA"/>
    <w:multiLevelType w:val="hybridMultilevel"/>
    <w:tmpl w:val="F7623096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A0825"/>
    <w:multiLevelType w:val="multilevel"/>
    <w:tmpl w:val="53DCA6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1F5125BE"/>
    <w:multiLevelType w:val="hybridMultilevel"/>
    <w:tmpl w:val="D74AE650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440034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51E13"/>
    <w:multiLevelType w:val="hybridMultilevel"/>
    <w:tmpl w:val="C556F8B6"/>
    <w:lvl w:ilvl="0" w:tplc="8440034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526A3"/>
    <w:multiLevelType w:val="multilevel"/>
    <w:tmpl w:val="D2E64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01BAB"/>
    <w:multiLevelType w:val="hybridMultilevel"/>
    <w:tmpl w:val="033ED768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F00974"/>
    <w:multiLevelType w:val="hybridMultilevel"/>
    <w:tmpl w:val="C2F256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0016B1"/>
    <w:multiLevelType w:val="multilevel"/>
    <w:tmpl w:val="A93878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40D08E6"/>
    <w:multiLevelType w:val="hybridMultilevel"/>
    <w:tmpl w:val="2C3E8A7E"/>
    <w:lvl w:ilvl="0" w:tplc="D76854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FA28C0"/>
    <w:multiLevelType w:val="multilevel"/>
    <w:tmpl w:val="71380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6F427A4C"/>
    <w:multiLevelType w:val="hybridMultilevel"/>
    <w:tmpl w:val="20AA69B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F572F0F"/>
    <w:multiLevelType w:val="multilevel"/>
    <w:tmpl w:val="2ED05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F47898"/>
    <w:multiLevelType w:val="hybridMultilevel"/>
    <w:tmpl w:val="82FA16A4"/>
    <w:lvl w:ilvl="0" w:tplc="844003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садчева Светлана Анатольевна">
    <w15:presenceInfo w15:providerId="AD" w15:userId="S::osadcheva-sa@ranepa.ru::07f9122a-7887-4fe6-aec4-f710638509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7"/>
    <w:rsid w:val="00001887"/>
    <w:rsid w:val="000029BD"/>
    <w:rsid w:val="00011C7D"/>
    <w:rsid w:val="00020C12"/>
    <w:rsid w:val="00021E7B"/>
    <w:rsid w:val="00024B00"/>
    <w:rsid w:val="0005009E"/>
    <w:rsid w:val="00055B2F"/>
    <w:rsid w:val="0005753A"/>
    <w:rsid w:val="00062803"/>
    <w:rsid w:val="000643A0"/>
    <w:rsid w:val="00066082"/>
    <w:rsid w:val="00085BEF"/>
    <w:rsid w:val="000865FD"/>
    <w:rsid w:val="00087EDD"/>
    <w:rsid w:val="000973A2"/>
    <w:rsid w:val="00097805"/>
    <w:rsid w:val="000A537F"/>
    <w:rsid w:val="000A762B"/>
    <w:rsid w:val="000B0731"/>
    <w:rsid w:val="000B1868"/>
    <w:rsid w:val="000B2267"/>
    <w:rsid w:val="000B298C"/>
    <w:rsid w:val="000B43C8"/>
    <w:rsid w:val="000B470F"/>
    <w:rsid w:val="000C3EC8"/>
    <w:rsid w:val="000D0E42"/>
    <w:rsid w:val="000D51A9"/>
    <w:rsid w:val="000E53F1"/>
    <w:rsid w:val="000F3D71"/>
    <w:rsid w:val="000F655B"/>
    <w:rsid w:val="000F74A0"/>
    <w:rsid w:val="00106915"/>
    <w:rsid w:val="00114F9F"/>
    <w:rsid w:val="00120A35"/>
    <w:rsid w:val="00126D3D"/>
    <w:rsid w:val="00144C51"/>
    <w:rsid w:val="00146E7A"/>
    <w:rsid w:val="0015605B"/>
    <w:rsid w:val="00157111"/>
    <w:rsid w:val="001619D4"/>
    <w:rsid w:val="00163FAF"/>
    <w:rsid w:val="00173C40"/>
    <w:rsid w:val="00176A74"/>
    <w:rsid w:val="00177238"/>
    <w:rsid w:val="0018113B"/>
    <w:rsid w:val="00181F89"/>
    <w:rsid w:val="001A0ED3"/>
    <w:rsid w:val="001A3059"/>
    <w:rsid w:val="001A460D"/>
    <w:rsid w:val="001A6BA2"/>
    <w:rsid w:val="001B3969"/>
    <w:rsid w:val="001C2A4F"/>
    <w:rsid w:val="001C2DD3"/>
    <w:rsid w:val="001D61ED"/>
    <w:rsid w:val="001E2C59"/>
    <w:rsid w:val="001E3966"/>
    <w:rsid w:val="001E7D2B"/>
    <w:rsid w:val="001F66AD"/>
    <w:rsid w:val="001F6B87"/>
    <w:rsid w:val="00200430"/>
    <w:rsid w:val="00206F83"/>
    <w:rsid w:val="0021743D"/>
    <w:rsid w:val="002563F7"/>
    <w:rsid w:val="002569A5"/>
    <w:rsid w:val="00257EEB"/>
    <w:rsid w:val="00265361"/>
    <w:rsid w:val="002655FE"/>
    <w:rsid w:val="00281F93"/>
    <w:rsid w:val="002A5361"/>
    <w:rsid w:val="002B0267"/>
    <w:rsid w:val="002B1D0B"/>
    <w:rsid w:val="002B23B0"/>
    <w:rsid w:val="002B7EAD"/>
    <w:rsid w:val="002C1FA9"/>
    <w:rsid w:val="002C20B9"/>
    <w:rsid w:val="002D0675"/>
    <w:rsid w:val="002D2AE8"/>
    <w:rsid w:val="002D61BB"/>
    <w:rsid w:val="002D75A5"/>
    <w:rsid w:val="002E392A"/>
    <w:rsid w:val="002E5E12"/>
    <w:rsid w:val="002F1192"/>
    <w:rsid w:val="002F2382"/>
    <w:rsid w:val="002F333A"/>
    <w:rsid w:val="0031095E"/>
    <w:rsid w:val="00317470"/>
    <w:rsid w:val="00322038"/>
    <w:rsid w:val="00343FB7"/>
    <w:rsid w:val="003457D4"/>
    <w:rsid w:val="00361928"/>
    <w:rsid w:val="00363319"/>
    <w:rsid w:val="00363A9D"/>
    <w:rsid w:val="003806C7"/>
    <w:rsid w:val="00382216"/>
    <w:rsid w:val="00396A8C"/>
    <w:rsid w:val="003C0DE6"/>
    <w:rsid w:val="003C35A1"/>
    <w:rsid w:val="003F1896"/>
    <w:rsid w:val="003F6B3C"/>
    <w:rsid w:val="004044E3"/>
    <w:rsid w:val="00420BB7"/>
    <w:rsid w:val="0042399F"/>
    <w:rsid w:val="00427454"/>
    <w:rsid w:val="00437184"/>
    <w:rsid w:val="004413D1"/>
    <w:rsid w:val="00443E7D"/>
    <w:rsid w:val="0044600C"/>
    <w:rsid w:val="00463A59"/>
    <w:rsid w:val="00473263"/>
    <w:rsid w:val="00477387"/>
    <w:rsid w:val="004855BF"/>
    <w:rsid w:val="00486EBF"/>
    <w:rsid w:val="00487796"/>
    <w:rsid w:val="00493151"/>
    <w:rsid w:val="004957A8"/>
    <w:rsid w:val="004A38FF"/>
    <w:rsid w:val="004A49A7"/>
    <w:rsid w:val="004B4971"/>
    <w:rsid w:val="004B6D40"/>
    <w:rsid w:val="004C1BE3"/>
    <w:rsid w:val="004D4F5E"/>
    <w:rsid w:val="004D71F7"/>
    <w:rsid w:val="004F12C9"/>
    <w:rsid w:val="00507853"/>
    <w:rsid w:val="00513440"/>
    <w:rsid w:val="005156CC"/>
    <w:rsid w:val="00525D86"/>
    <w:rsid w:val="00532F40"/>
    <w:rsid w:val="00535A34"/>
    <w:rsid w:val="005367F2"/>
    <w:rsid w:val="0055300E"/>
    <w:rsid w:val="005719A0"/>
    <w:rsid w:val="0057712F"/>
    <w:rsid w:val="00580CC6"/>
    <w:rsid w:val="00583633"/>
    <w:rsid w:val="00596229"/>
    <w:rsid w:val="005A1BBE"/>
    <w:rsid w:val="005A6A41"/>
    <w:rsid w:val="005B1581"/>
    <w:rsid w:val="005B2256"/>
    <w:rsid w:val="005B431B"/>
    <w:rsid w:val="005B6FE6"/>
    <w:rsid w:val="005C50E3"/>
    <w:rsid w:val="005D21CB"/>
    <w:rsid w:val="005D2A2E"/>
    <w:rsid w:val="005D5AFA"/>
    <w:rsid w:val="005D70B4"/>
    <w:rsid w:val="005E0111"/>
    <w:rsid w:val="005E7746"/>
    <w:rsid w:val="00600D8D"/>
    <w:rsid w:val="006018C8"/>
    <w:rsid w:val="00607A29"/>
    <w:rsid w:val="00613575"/>
    <w:rsid w:val="00614264"/>
    <w:rsid w:val="00614736"/>
    <w:rsid w:val="0062789B"/>
    <w:rsid w:val="00632224"/>
    <w:rsid w:val="00640BD8"/>
    <w:rsid w:val="00650479"/>
    <w:rsid w:val="00654956"/>
    <w:rsid w:val="00654FE4"/>
    <w:rsid w:val="0067323A"/>
    <w:rsid w:val="00673B98"/>
    <w:rsid w:val="006747BB"/>
    <w:rsid w:val="006A40C4"/>
    <w:rsid w:val="006B1B9B"/>
    <w:rsid w:val="006B20E5"/>
    <w:rsid w:val="006C1183"/>
    <w:rsid w:val="006C294D"/>
    <w:rsid w:val="006D148D"/>
    <w:rsid w:val="006D5E53"/>
    <w:rsid w:val="006F268F"/>
    <w:rsid w:val="006F366D"/>
    <w:rsid w:val="006F459E"/>
    <w:rsid w:val="006F720B"/>
    <w:rsid w:val="00710AE7"/>
    <w:rsid w:val="007149F6"/>
    <w:rsid w:val="00716321"/>
    <w:rsid w:val="00720338"/>
    <w:rsid w:val="007235F2"/>
    <w:rsid w:val="0074118B"/>
    <w:rsid w:val="00744333"/>
    <w:rsid w:val="00746DCD"/>
    <w:rsid w:val="00746F24"/>
    <w:rsid w:val="00747C60"/>
    <w:rsid w:val="0075013B"/>
    <w:rsid w:val="007514AD"/>
    <w:rsid w:val="00753161"/>
    <w:rsid w:val="00754FA1"/>
    <w:rsid w:val="00771B9B"/>
    <w:rsid w:val="00773A4E"/>
    <w:rsid w:val="00796226"/>
    <w:rsid w:val="00796CB0"/>
    <w:rsid w:val="00797459"/>
    <w:rsid w:val="007A6F29"/>
    <w:rsid w:val="007B32DD"/>
    <w:rsid w:val="007B7DEA"/>
    <w:rsid w:val="007C087B"/>
    <w:rsid w:val="007C1D54"/>
    <w:rsid w:val="007C2826"/>
    <w:rsid w:val="007C2CA4"/>
    <w:rsid w:val="007C30C7"/>
    <w:rsid w:val="007C46B8"/>
    <w:rsid w:val="007E04F5"/>
    <w:rsid w:val="007F1000"/>
    <w:rsid w:val="007F57C3"/>
    <w:rsid w:val="007F6A39"/>
    <w:rsid w:val="00804BB4"/>
    <w:rsid w:val="008059AA"/>
    <w:rsid w:val="00824CCC"/>
    <w:rsid w:val="0083715B"/>
    <w:rsid w:val="00844BA7"/>
    <w:rsid w:val="00874A88"/>
    <w:rsid w:val="00876201"/>
    <w:rsid w:val="00880375"/>
    <w:rsid w:val="008830E6"/>
    <w:rsid w:val="00890C8D"/>
    <w:rsid w:val="00894CC8"/>
    <w:rsid w:val="00895565"/>
    <w:rsid w:val="008A7A87"/>
    <w:rsid w:val="008B59A9"/>
    <w:rsid w:val="008C6326"/>
    <w:rsid w:val="008E0352"/>
    <w:rsid w:val="008E47EC"/>
    <w:rsid w:val="008E4A4A"/>
    <w:rsid w:val="008F2477"/>
    <w:rsid w:val="009030BA"/>
    <w:rsid w:val="00904355"/>
    <w:rsid w:val="00912916"/>
    <w:rsid w:val="009301B1"/>
    <w:rsid w:val="00935746"/>
    <w:rsid w:val="00937C15"/>
    <w:rsid w:val="0094716D"/>
    <w:rsid w:val="00957598"/>
    <w:rsid w:val="00971E01"/>
    <w:rsid w:val="0097216E"/>
    <w:rsid w:val="009742A2"/>
    <w:rsid w:val="00976E40"/>
    <w:rsid w:val="00991DB9"/>
    <w:rsid w:val="009927E1"/>
    <w:rsid w:val="009A0F21"/>
    <w:rsid w:val="009A1543"/>
    <w:rsid w:val="009B2C34"/>
    <w:rsid w:val="009C7385"/>
    <w:rsid w:val="009D2705"/>
    <w:rsid w:val="009E0C3A"/>
    <w:rsid w:val="009F353A"/>
    <w:rsid w:val="009F48B7"/>
    <w:rsid w:val="009F6876"/>
    <w:rsid w:val="009F774B"/>
    <w:rsid w:val="009F79E7"/>
    <w:rsid w:val="00A0408F"/>
    <w:rsid w:val="00A046BC"/>
    <w:rsid w:val="00A075EF"/>
    <w:rsid w:val="00A128AD"/>
    <w:rsid w:val="00A24DE3"/>
    <w:rsid w:val="00A2540E"/>
    <w:rsid w:val="00A2572A"/>
    <w:rsid w:val="00A30D45"/>
    <w:rsid w:val="00A47916"/>
    <w:rsid w:val="00A5103A"/>
    <w:rsid w:val="00A54AC5"/>
    <w:rsid w:val="00A66AAE"/>
    <w:rsid w:val="00A75568"/>
    <w:rsid w:val="00AB3250"/>
    <w:rsid w:val="00AB7742"/>
    <w:rsid w:val="00AC3C2A"/>
    <w:rsid w:val="00AE5E88"/>
    <w:rsid w:val="00AF374C"/>
    <w:rsid w:val="00AF4FBC"/>
    <w:rsid w:val="00AF5FC7"/>
    <w:rsid w:val="00AF756C"/>
    <w:rsid w:val="00B012B0"/>
    <w:rsid w:val="00B0484B"/>
    <w:rsid w:val="00B049FF"/>
    <w:rsid w:val="00B10D15"/>
    <w:rsid w:val="00B1278C"/>
    <w:rsid w:val="00B17EFA"/>
    <w:rsid w:val="00B5506E"/>
    <w:rsid w:val="00B55FD4"/>
    <w:rsid w:val="00B60170"/>
    <w:rsid w:val="00B61625"/>
    <w:rsid w:val="00B70FE1"/>
    <w:rsid w:val="00B834E0"/>
    <w:rsid w:val="00B8396B"/>
    <w:rsid w:val="00B83A5F"/>
    <w:rsid w:val="00B90248"/>
    <w:rsid w:val="00B96753"/>
    <w:rsid w:val="00BA19F6"/>
    <w:rsid w:val="00BA7D40"/>
    <w:rsid w:val="00BB211F"/>
    <w:rsid w:val="00BB340F"/>
    <w:rsid w:val="00BD0A35"/>
    <w:rsid w:val="00BD22E6"/>
    <w:rsid w:val="00BD3B8C"/>
    <w:rsid w:val="00BD5D38"/>
    <w:rsid w:val="00C000E2"/>
    <w:rsid w:val="00C05803"/>
    <w:rsid w:val="00C0685B"/>
    <w:rsid w:val="00C20F54"/>
    <w:rsid w:val="00C2357F"/>
    <w:rsid w:val="00C33290"/>
    <w:rsid w:val="00C36D04"/>
    <w:rsid w:val="00C4183F"/>
    <w:rsid w:val="00C44E30"/>
    <w:rsid w:val="00C461AD"/>
    <w:rsid w:val="00C7738E"/>
    <w:rsid w:val="00C94B6D"/>
    <w:rsid w:val="00C94DAA"/>
    <w:rsid w:val="00CB04FD"/>
    <w:rsid w:val="00CB3780"/>
    <w:rsid w:val="00CC6B18"/>
    <w:rsid w:val="00CD2592"/>
    <w:rsid w:val="00CD3A28"/>
    <w:rsid w:val="00CD4DCB"/>
    <w:rsid w:val="00CD7945"/>
    <w:rsid w:val="00CF707A"/>
    <w:rsid w:val="00D22585"/>
    <w:rsid w:val="00D277B8"/>
    <w:rsid w:val="00D4305D"/>
    <w:rsid w:val="00D43C57"/>
    <w:rsid w:val="00D50924"/>
    <w:rsid w:val="00D52970"/>
    <w:rsid w:val="00D535B6"/>
    <w:rsid w:val="00D5787E"/>
    <w:rsid w:val="00D6407F"/>
    <w:rsid w:val="00D659B4"/>
    <w:rsid w:val="00D861B5"/>
    <w:rsid w:val="00D86D6C"/>
    <w:rsid w:val="00D90CC0"/>
    <w:rsid w:val="00D92129"/>
    <w:rsid w:val="00D92FF0"/>
    <w:rsid w:val="00D94D78"/>
    <w:rsid w:val="00DA2472"/>
    <w:rsid w:val="00DB5B75"/>
    <w:rsid w:val="00DC0730"/>
    <w:rsid w:val="00DC11D8"/>
    <w:rsid w:val="00DC53E3"/>
    <w:rsid w:val="00DE08FE"/>
    <w:rsid w:val="00DE7BAD"/>
    <w:rsid w:val="00DF55BE"/>
    <w:rsid w:val="00DF6B4A"/>
    <w:rsid w:val="00E01E5E"/>
    <w:rsid w:val="00E147D4"/>
    <w:rsid w:val="00E216EE"/>
    <w:rsid w:val="00E26CB5"/>
    <w:rsid w:val="00E321F8"/>
    <w:rsid w:val="00E322A1"/>
    <w:rsid w:val="00E40ACA"/>
    <w:rsid w:val="00E42431"/>
    <w:rsid w:val="00E45997"/>
    <w:rsid w:val="00E54F78"/>
    <w:rsid w:val="00E57788"/>
    <w:rsid w:val="00E73125"/>
    <w:rsid w:val="00E76979"/>
    <w:rsid w:val="00E8008A"/>
    <w:rsid w:val="00E83E02"/>
    <w:rsid w:val="00E87B50"/>
    <w:rsid w:val="00E93888"/>
    <w:rsid w:val="00EA0E43"/>
    <w:rsid w:val="00EA5F62"/>
    <w:rsid w:val="00EC168B"/>
    <w:rsid w:val="00EC1CFF"/>
    <w:rsid w:val="00ED2D06"/>
    <w:rsid w:val="00ED44DC"/>
    <w:rsid w:val="00EE18BB"/>
    <w:rsid w:val="00EF3FBA"/>
    <w:rsid w:val="00EF689E"/>
    <w:rsid w:val="00F00428"/>
    <w:rsid w:val="00F05444"/>
    <w:rsid w:val="00F06605"/>
    <w:rsid w:val="00F177C5"/>
    <w:rsid w:val="00F22051"/>
    <w:rsid w:val="00F250A7"/>
    <w:rsid w:val="00F3318D"/>
    <w:rsid w:val="00F36D6C"/>
    <w:rsid w:val="00F40BF3"/>
    <w:rsid w:val="00F436C9"/>
    <w:rsid w:val="00F47E08"/>
    <w:rsid w:val="00F51254"/>
    <w:rsid w:val="00F71EC7"/>
    <w:rsid w:val="00F7328A"/>
    <w:rsid w:val="00F814E2"/>
    <w:rsid w:val="00F8641B"/>
    <w:rsid w:val="00F96AE5"/>
    <w:rsid w:val="00FB5B52"/>
    <w:rsid w:val="00FC2C90"/>
    <w:rsid w:val="00FD4097"/>
    <w:rsid w:val="00FD5473"/>
    <w:rsid w:val="00FE037C"/>
    <w:rsid w:val="00FE473A"/>
    <w:rsid w:val="00FF07E7"/>
    <w:rsid w:val="00FF5794"/>
    <w:rsid w:val="00FF5E8A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2F85"/>
  <w15:docId w15:val="{230BD453-DFD5-4D91-A626-4BB60F3A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B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44B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4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F48B7"/>
    <w:rPr>
      <w:b/>
      <w:bCs/>
    </w:rPr>
  </w:style>
  <w:style w:type="paragraph" w:customStyle="1" w:styleId="11">
    <w:name w:val="Название1"/>
    <w:basedOn w:val="a"/>
    <w:link w:val="a5"/>
    <w:qFormat/>
    <w:rsid w:val="009F48B7"/>
    <w:pPr>
      <w:spacing w:after="0" w:line="240" w:lineRule="auto"/>
      <w:ind w:firstLine="567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link w:val="11"/>
    <w:rsid w:val="009F48B7"/>
    <w:rPr>
      <w:sz w:val="28"/>
      <w:lang w:val="ru-RU" w:eastAsia="ru-RU" w:bidi="ar-SA"/>
    </w:rPr>
  </w:style>
  <w:style w:type="paragraph" w:styleId="a6">
    <w:name w:val="header"/>
    <w:basedOn w:val="a"/>
    <w:link w:val="a7"/>
    <w:rsid w:val="00B70F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rsid w:val="00B70FE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uiPriority w:val="99"/>
    <w:rsid w:val="00437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7184"/>
    <w:rPr>
      <w:rFonts w:ascii="Calibri" w:hAnsi="Calibri"/>
      <w:sz w:val="22"/>
      <w:szCs w:val="22"/>
    </w:rPr>
  </w:style>
  <w:style w:type="paragraph" w:styleId="aa">
    <w:name w:val="Balloon Text"/>
    <w:basedOn w:val="a"/>
    <w:semiHidden/>
    <w:rsid w:val="004B497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0F3D71"/>
  </w:style>
  <w:style w:type="character" w:styleId="ac">
    <w:name w:val="Hyperlink"/>
    <w:rsid w:val="001F6B87"/>
    <w:rPr>
      <w:color w:val="0000FF"/>
      <w:u w:val="single"/>
    </w:rPr>
  </w:style>
  <w:style w:type="table" w:styleId="ad">
    <w:name w:val="Table Grid"/>
    <w:basedOn w:val="a1"/>
    <w:uiPriority w:val="39"/>
    <w:rsid w:val="00281F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1F93"/>
    <w:pPr>
      <w:ind w:left="720"/>
      <w:contextualSpacing/>
    </w:pPr>
    <w:rPr>
      <w:rFonts w:eastAsia="Calibri"/>
      <w:lang w:eastAsia="en-US"/>
    </w:rPr>
  </w:style>
  <w:style w:type="paragraph" w:styleId="af">
    <w:name w:val="Body Text"/>
    <w:basedOn w:val="a"/>
    <w:link w:val="af0"/>
    <w:rsid w:val="00281F93"/>
    <w:pPr>
      <w:spacing w:after="0" w:line="240" w:lineRule="auto"/>
      <w:jc w:val="center"/>
    </w:pPr>
    <w:rPr>
      <w:rFonts w:ascii="Times New Roman" w:hAnsi="Times New Roman"/>
      <w:sz w:val="18"/>
      <w:szCs w:val="24"/>
    </w:rPr>
  </w:style>
  <w:style w:type="character" w:customStyle="1" w:styleId="af0">
    <w:name w:val="Основной текст Знак"/>
    <w:link w:val="af"/>
    <w:rsid w:val="00281F93"/>
    <w:rPr>
      <w:sz w:val="18"/>
      <w:szCs w:val="24"/>
    </w:rPr>
  </w:style>
  <w:style w:type="paragraph" w:customStyle="1" w:styleId="p35">
    <w:name w:val="p35"/>
    <w:basedOn w:val="a"/>
    <w:rsid w:val="00A6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19">
    <w:name w:val="ft19"/>
    <w:rsid w:val="00A66AAE"/>
  </w:style>
  <w:style w:type="paragraph" w:customStyle="1" w:styleId="p36">
    <w:name w:val="p36"/>
    <w:basedOn w:val="a"/>
    <w:rsid w:val="00A6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13">
    <w:name w:val="ft13"/>
    <w:rsid w:val="00A66AAE"/>
  </w:style>
  <w:style w:type="character" w:customStyle="1" w:styleId="ft20">
    <w:name w:val="ft20"/>
    <w:rsid w:val="00A66AAE"/>
  </w:style>
  <w:style w:type="paragraph" w:customStyle="1" w:styleId="p40">
    <w:name w:val="p4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8">
    <w:name w:val="p3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1">
    <w:name w:val="ft21"/>
    <w:rsid w:val="00157111"/>
  </w:style>
  <w:style w:type="paragraph" w:customStyle="1" w:styleId="p44">
    <w:name w:val="p4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2">
    <w:name w:val="ft22"/>
    <w:rsid w:val="00157111"/>
  </w:style>
  <w:style w:type="paragraph" w:customStyle="1" w:styleId="p47">
    <w:name w:val="p4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3">
    <w:name w:val="ft23"/>
    <w:rsid w:val="00157111"/>
  </w:style>
  <w:style w:type="paragraph" w:customStyle="1" w:styleId="p48">
    <w:name w:val="p4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4">
    <w:name w:val="ft24"/>
    <w:rsid w:val="00157111"/>
  </w:style>
  <w:style w:type="paragraph" w:customStyle="1" w:styleId="p49">
    <w:name w:val="p4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5">
    <w:name w:val="ft25"/>
    <w:rsid w:val="00157111"/>
  </w:style>
  <w:style w:type="paragraph" w:customStyle="1" w:styleId="p50">
    <w:name w:val="p5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6">
    <w:name w:val="ft26"/>
    <w:rsid w:val="00157111"/>
  </w:style>
  <w:style w:type="paragraph" w:customStyle="1" w:styleId="p21">
    <w:name w:val="p2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1">
    <w:name w:val="p5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7">
    <w:name w:val="ft27"/>
    <w:rsid w:val="00157111"/>
  </w:style>
  <w:style w:type="paragraph" w:customStyle="1" w:styleId="p54">
    <w:name w:val="p5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8">
    <w:name w:val="ft28"/>
    <w:rsid w:val="00157111"/>
  </w:style>
  <w:style w:type="paragraph" w:customStyle="1" w:styleId="p55">
    <w:name w:val="p5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9">
    <w:name w:val="ft29"/>
    <w:rsid w:val="00157111"/>
  </w:style>
  <w:style w:type="paragraph" w:customStyle="1" w:styleId="p56">
    <w:name w:val="p5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8">
    <w:name w:val="p5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0">
    <w:name w:val="p6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1">
    <w:name w:val="p6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2">
    <w:name w:val="p6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0">
    <w:name w:val="ft30"/>
    <w:rsid w:val="00157111"/>
  </w:style>
  <w:style w:type="paragraph" w:customStyle="1" w:styleId="p63">
    <w:name w:val="p6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3">
    <w:name w:val="p3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4">
    <w:name w:val="p3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8">
    <w:name w:val="p6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1">
    <w:name w:val="ft31"/>
    <w:rsid w:val="00157111"/>
  </w:style>
  <w:style w:type="paragraph" w:customStyle="1" w:styleId="p69">
    <w:name w:val="p6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2">
    <w:name w:val="ft32"/>
    <w:rsid w:val="00157111"/>
  </w:style>
  <w:style w:type="paragraph" w:customStyle="1" w:styleId="p71">
    <w:name w:val="p7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2">
    <w:name w:val="p7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3">
    <w:name w:val="p7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4">
    <w:name w:val="p7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5">
    <w:name w:val="p7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3">
    <w:name w:val="ft33"/>
    <w:rsid w:val="00157111"/>
  </w:style>
  <w:style w:type="paragraph" w:customStyle="1" w:styleId="p76">
    <w:name w:val="p7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4">
    <w:name w:val="ft34"/>
    <w:rsid w:val="00157111"/>
  </w:style>
  <w:style w:type="paragraph" w:customStyle="1" w:styleId="p77">
    <w:name w:val="p7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5">
    <w:name w:val="ft35"/>
    <w:rsid w:val="00157111"/>
  </w:style>
  <w:style w:type="paragraph" w:customStyle="1" w:styleId="p78">
    <w:name w:val="p7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0">
    <w:name w:val="p8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1">
    <w:name w:val="p8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2">
    <w:name w:val="p8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3">
    <w:name w:val="p8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6">
    <w:name w:val="ft36"/>
    <w:rsid w:val="00157111"/>
  </w:style>
  <w:style w:type="paragraph" w:customStyle="1" w:styleId="p84">
    <w:name w:val="p8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5">
    <w:name w:val="p8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6">
    <w:name w:val="p8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7">
    <w:name w:val="p8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8">
    <w:name w:val="p8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9">
    <w:name w:val="p8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0">
    <w:name w:val="p9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1">
    <w:name w:val="p9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2">
    <w:name w:val="p9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3">
    <w:name w:val="p9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4">
    <w:name w:val="p9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5">
    <w:name w:val="p9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6">
    <w:name w:val="p9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7">
    <w:name w:val="ft37"/>
    <w:rsid w:val="00157111"/>
  </w:style>
  <w:style w:type="character" w:customStyle="1" w:styleId="ft38">
    <w:name w:val="ft38"/>
    <w:rsid w:val="00157111"/>
  </w:style>
  <w:style w:type="paragraph" w:customStyle="1" w:styleId="p97">
    <w:name w:val="p9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8">
    <w:name w:val="p9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9">
    <w:name w:val="p9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0">
    <w:name w:val="p10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1">
    <w:name w:val="p10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39">
    <w:name w:val="ft39"/>
    <w:rsid w:val="00157111"/>
  </w:style>
  <w:style w:type="paragraph" w:customStyle="1" w:styleId="p102">
    <w:name w:val="p10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40">
    <w:name w:val="ft40"/>
    <w:rsid w:val="00157111"/>
  </w:style>
  <w:style w:type="paragraph" w:customStyle="1" w:styleId="p103">
    <w:name w:val="p10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4">
    <w:name w:val="p10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5">
    <w:name w:val="p10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6">
    <w:name w:val="p10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7">
    <w:name w:val="p10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8">
    <w:name w:val="p10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9">
    <w:name w:val="p10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0">
    <w:name w:val="p11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1">
    <w:name w:val="p11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2">
    <w:name w:val="p11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3">
    <w:name w:val="p11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4">
    <w:name w:val="p11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5">
    <w:name w:val="p11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6">
    <w:name w:val="p11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7">
    <w:name w:val="p11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8">
    <w:name w:val="p11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9">
    <w:name w:val="p11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0">
    <w:name w:val="p12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1">
    <w:name w:val="p12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2">
    <w:name w:val="p12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3">
    <w:name w:val="p12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4">
    <w:name w:val="p12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5">
    <w:name w:val="p12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6">
    <w:name w:val="p12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7">
    <w:name w:val="p12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8">
    <w:name w:val="p12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41">
    <w:name w:val="ft41"/>
    <w:rsid w:val="00157111"/>
  </w:style>
  <w:style w:type="paragraph" w:customStyle="1" w:styleId="p129">
    <w:name w:val="p12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0">
    <w:name w:val="p13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1">
    <w:name w:val="p13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2">
    <w:name w:val="p13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3">
    <w:name w:val="p13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4">
    <w:name w:val="p13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53">
    <w:name w:val="ft53"/>
    <w:rsid w:val="00157111"/>
  </w:style>
  <w:style w:type="paragraph" w:customStyle="1" w:styleId="p135">
    <w:name w:val="p135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6">
    <w:name w:val="p136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54">
    <w:name w:val="ft54"/>
    <w:rsid w:val="00157111"/>
  </w:style>
  <w:style w:type="paragraph" w:customStyle="1" w:styleId="p137">
    <w:name w:val="p137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8">
    <w:name w:val="p138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9">
    <w:name w:val="p139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0">
    <w:name w:val="p140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1">
    <w:name w:val="p141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2">
    <w:name w:val="p142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3">
    <w:name w:val="p143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4">
    <w:name w:val="p144"/>
    <w:basedOn w:val="a"/>
    <w:rsid w:val="00157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DB5B75"/>
    <w:rPr>
      <w:rFonts w:ascii="Calibri" w:hAnsi="Calibri"/>
      <w:sz w:val="22"/>
      <w:szCs w:val="22"/>
    </w:rPr>
  </w:style>
  <w:style w:type="character" w:styleId="af2">
    <w:name w:val="annotation reference"/>
    <w:basedOn w:val="a0"/>
    <w:semiHidden/>
    <w:unhideWhenUsed/>
    <w:rsid w:val="009B2C34"/>
    <w:rPr>
      <w:sz w:val="16"/>
      <w:szCs w:val="16"/>
    </w:rPr>
  </w:style>
  <w:style w:type="paragraph" w:styleId="af3">
    <w:name w:val="annotation text"/>
    <w:basedOn w:val="a"/>
    <w:link w:val="af4"/>
    <w:unhideWhenUsed/>
    <w:rsid w:val="009B2C3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B2C34"/>
    <w:rPr>
      <w:rFonts w:ascii="Calibri" w:hAnsi="Calibri"/>
    </w:rPr>
  </w:style>
  <w:style w:type="paragraph" w:styleId="af5">
    <w:name w:val="annotation subject"/>
    <w:basedOn w:val="af3"/>
    <w:next w:val="af3"/>
    <w:link w:val="af6"/>
    <w:semiHidden/>
    <w:unhideWhenUsed/>
    <w:rsid w:val="009B2C34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B2C34"/>
    <w:rPr>
      <w:rFonts w:ascii="Calibri" w:hAnsi="Calibri"/>
      <w:b/>
      <w:bCs/>
    </w:rPr>
  </w:style>
  <w:style w:type="character" w:styleId="af7">
    <w:name w:val="FollowedHyperlink"/>
    <w:basedOn w:val="a0"/>
    <w:semiHidden/>
    <w:unhideWhenUsed/>
    <w:rsid w:val="0051344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BA7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84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4BA7"/>
    <w:rPr>
      <w:rFonts w:ascii="Courier New" w:hAnsi="Courier New" w:cs="Courier New"/>
    </w:rPr>
  </w:style>
  <w:style w:type="character" w:customStyle="1" w:styleId="sc-ejaja">
    <w:name w:val="sc-ejaja"/>
    <w:basedOn w:val="a0"/>
    <w:rsid w:val="0084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39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72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954">
              <w:marLeft w:val="1155"/>
              <w:marRight w:val="0"/>
              <w:marTop w:val="27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1404">
              <w:marLeft w:val="1155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05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63697763">
              <w:marLeft w:val="9645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465">
              <w:marLeft w:val="1125"/>
              <w:marRight w:val="0"/>
              <w:marTop w:val="6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50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4743269">
              <w:marLeft w:val="1155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875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59002995">
              <w:marLeft w:val="114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418">
              <w:marLeft w:val="1125"/>
              <w:marRight w:val="0"/>
              <w:marTop w:val="7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55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9962838">
              <w:marLeft w:val="1095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526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423">
              <w:marLeft w:val="114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2926">
              <w:marLeft w:val="966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147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86813893">
              <w:marLeft w:val="9660"/>
              <w:marRight w:val="0"/>
              <w:marTop w:val="8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431">
              <w:marLeft w:val="1140"/>
              <w:marRight w:val="0"/>
              <w:marTop w:val="6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pk.buryatschool.ru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ergena74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666241493639465e539a5a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7C17-BA19-4C3E-B883-2E21EC03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MoBIL GROUP</Company>
  <LinksUpToDate>false</LinksUpToDate>
  <CharactersWithSpaces>8938</CharactersWithSpaces>
  <SharedDoc>false</SharedDoc>
  <HLinks>
    <vt:vector size="12" baseType="variant">
      <vt:variant>
        <vt:i4>1638444</vt:i4>
      </vt:variant>
      <vt:variant>
        <vt:i4>3</vt:i4>
      </vt:variant>
      <vt:variant>
        <vt:i4>0</vt:i4>
      </vt:variant>
      <vt:variant>
        <vt:i4>5</vt:i4>
      </vt:variant>
      <vt:variant>
        <vt:lpwstr>mailto:brpk03@bk.ru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https://forms.gle/rkq3e5tSSm9wmY616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Светлана</dc:creator>
  <cp:lastModifiedBy>User</cp:lastModifiedBy>
  <cp:revision>7</cp:revision>
  <cp:lastPrinted>2025-09-12T01:49:00Z</cp:lastPrinted>
  <dcterms:created xsi:type="dcterms:W3CDTF">2024-12-24T00:02:00Z</dcterms:created>
  <dcterms:modified xsi:type="dcterms:W3CDTF">2025-11-11T09:32:00Z</dcterms:modified>
</cp:coreProperties>
</file>